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7CA1F" w14:textId="77777777" w:rsidR="00AD55A6" w:rsidRPr="00217A63" w:rsidRDefault="00AD55A6" w:rsidP="00AD55A6">
      <w:pPr>
        <w:pStyle w:val="Title"/>
        <w:rPr>
          <w:rFonts w:ascii="Garamond" w:hAnsi="Garamond"/>
          <w:sz w:val="22"/>
          <w:szCs w:val="22"/>
        </w:rPr>
      </w:pPr>
      <w:r w:rsidRPr="00217A63">
        <w:rPr>
          <w:rFonts w:ascii="Garamond" w:hAnsi="Garamond"/>
          <w:sz w:val="22"/>
          <w:szCs w:val="22"/>
        </w:rPr>
        <w:t>CURRICULUM VITA</w:t>
      </w:r>
    </w:p>
    <w:p w14:paraId="4B81C1EE" w14:textId="77777777" w:rsidR="00AD55A6" w:rsidRPr="00217A63" w:rsidRDefault="00AD55A6" w:rsidP="00AD55A6">
      <w:pPr>
        <w:pStyle w:val="Subtitle"/>
        <w:rPr>
          <w:rFonts w:ascii="Garamond" w:hAnsi="Garamond"/>
          <w:sz w:val="22"/>
          <w:szCs w:val="22"/>
        </w:rPr>
      </w:pPr>
      <w:r w:rsidRPr="00217A63">
        <w:rPr>
          <w:rFonts w:ascii="Garamond" w:hAnsi="Garamond"/>
          <w:sz w:val="22"/>
          <w:szCs w:val="22"/>
        </w:rPr>
        <w:t>SCOTT JACKSON DANTLEY. PH.D.</w:t>
      </w:r>
    </w:p>
    <w:p w14:paraId="4BF9A9EB" w14:textId="77777777" w:rsidR="00AD55A6" w:rsidRPr="00217A63" w:rsidRDefault="00AD55A6" w:rsidP="00AD55A6">
      <w:pPr>
        <w:pStyle w:val="Subtitle"/>
        <w:jc w:val="left"/>
        <w:rPr>
          <w:rFonts w:ascii="Garamond" w:hAnsi="Garamond"/>
          <w:sz w:val="22"/>
          <w:szCs w:val="22"/>
        </w:rPr>
      </w:pPr>
    </w:p>
    <w:p w14:paraId="43F880C6" w14:textId="77777777" w:rsidR="00AD55A6" w:rsidRPr="00217A63" w:rsidRDefault="00AD55A6" w:rsidP="00AD55A6">
      <w:pPr>
        <w:pStyle w:val="Subtitle"/>
        <w:jc w:val="left"/>
        <w:rPr>
          <w:rFonts w:ascii="Garamond" w:hAnsi="Garamond"/>
          <w:b w:val="0"/>
          <w:bCs/>
          <w:sz w:val="22"/>
          <w:szCs w:val="22"/>
        </w:rPr>
      </w:pPr>
      <w:r>
        <w:rPr>
          <w:rFonts w:ascii="Garamond" w:hAnsi="Garamond"/>
          <w:b w:val="0"/>
          <w:bCs/>
          <w:sz w:val="22"/>
          <w:szCs w:val="22"/>
        </w:rPr>
        <w:tab/>
      </w:r>
      <w:r>
        <w:rPr>
          <w:rFonts w:ascii="Garamond" w:hAnsi="Garamond"/>
          <w:b w:val="0"/>
          <w:bCs/>
          <w:sz w:val="22"/>
          <w:szCs w:val="22"/>
        </w:rPr>
        <w:tab/>
      </w:r>
      <w:r>
        <w:rPr>
          <w:rFonts w:ascii="Garamond" w:hAnsi="Garamond"/>
          <w:b w:val="0"/>
          <w:bCs/>
          <w:sz w:val="22"/>
          <w:szCs w:val="22"/>
        </w:rPr>
        <w:tab/>
      </w:r>
      <w:r>
        <w:rPr>
          <w:rFonts w:ascii="Garamond" w:hAnsi="Garamond"/>
          <w:b w:val="0"/>
          <w:bCs/>
          <w:sz w:val="22"/>
          <w:szCs w:val="22"/>
        </w:rPr>
        <w:tab/>
      </w:r>
      <w:r w:rsidR="00CE7FB9">
        <w:rPr>
          <w:rFonts w:ascii="Garamond" w:hAnsi="Garamond"/>
          <w:b w:val="0"/>
          <w:bCs/>
          <w:sz w:val="22"/>
          <w:szCs w:val="22"/>
        </w:rPr>
        <w:tab/>
      </w:r>
      <w:r w:rsidR="00CE7FB9">
        <w:rPr>
          <w:rFonts w:ascii="Garamond" w:hAnsi="Garamond"/>
          <w:b w:val="0"/>
          <w:bCs/>
          <w:sz w:val="22"/>
          <w:szCs w:val="22"/>
        </w:rPr>
        <w:tab/>
      </w:r>
      <w:r w:rsidRPr="00217A63">
        <w:rPr>
          <w:rFonts w:ascii="Garamond" w:hAnsi="Garamond"/>
          <w:b w:val="0"/>
          <w:bCs/>
          <w:sz w:val="22"/>
          <w:szCs w:val="22"/>
        </w:rPr>
        <w:t>Phone: 240.476.4343 (mobile)</w:t>
      </w:r>
    </w:p>
    <w:p w14:paraId="2F71150E" w14:textId="6E6F0DEB" w:rsidR="00AD55A6" w:rsidRPr="00217A63" w:rsidRDefault="005C00CF" w:rsidP="00AD55A6">
      <w:pPr>
        <w:pStyle w:val="Subtitle"/>
        <w:jc w:val="left"/>
        <w:rPr>
          <w:rFonts w:ascii="Garamond" w:hAnsi="Garamond"/>
          <w:b w:val="0"/>
          <w:bCs/>
          <w:sz w:val="22"/>
          <w:szCs w:val="22"/>
        </w:rPr>
      </w:pPr>
      <w:r>
        <w:rPr>
          <w:rFonts w:ascii="Garamond" w:hAnsi="Garamond"/>
          <w:b w:val="0"/>
          <w:bCs/>
          <w:sz w:val="22"/>
          <w:szCs w:val="22"/>
        </w:rPr>
        <w:t>Hyattsville</w:t>
      </w:r>
      <w:r w:rsidR="00CE7FB9">
        <w:rPr>
          <w:rFonts w:ascii="Garamond" w:hAnsi="Garamond"/>
          <w:b w:val="0"/>
          <w:bCs/>
          <w:sz w:val="22"/>
          <w:szCs w:val="22"/>
        </w:rPr>
        <w:t>, Md</w:t>
      </w:r>
      <w:r w:rsidR="00AD55A6">
        <w:rPr>
          <w:rFonts w:ascii="Garamond" w:hAnsi="Garamond"/>
          <w:b w:val="0"/>
          <w:bCs/>
          <w:sz w:val="22"/>
          <w:szCs w:val="22"/>
        </w:rPr>
        <w:tab/>
      </w:r>
      <w:r w:rsidR="00AD55A6">
        <w:rPr>
          <w:rFonts w:ascii="Garamond" w:hAnsi="Garamond"/>
          <w:b w:val="0"/>
          <w:bCs/>
          <w:sz w:val="22"/>
          <w:szCs w:val="22"/>
        </w:rPr>
        <w:tab/>
      </w:r>
      <w:r w:rsidR="00AD55A6">
        <w:rPr>
          <w:rFonts w:ascii="Garamond" w:hAnsi="Garamond"/>
          <w:b w:val="0"/>
          <w:bCs/>
          <w:sz w:val="22"/>
          <w:szCs w:val="22"/>
        </w:rPr>
        <w:tab/>
      </w:r>
      <w:r w:rsidR="00AD55A6" w:rsidRPr="00217A63">
        <w:rPr>
          <w:rFonts w:ascii="Garamond" w:hAnsi="Garamond"/>
          <w:b w:val="0"/>
          <w:bCs/>
          <w:sz w:val="22"/>
          <w:szCs w:val="22"/>
        </w:rPr>
        <w:tab/>
      </w:r>
      <w:r w:rsidR="0011220A">
        <w:rPr>
          <w:rFonts w:ascii="Garamond" w:hAnsi="Garamond"/>
          <w:b w:val="0"/>
          <w:bCs/>
          <w:sz w:val="22"/>
          <w:szCs w:val="22"/>
        </w:rPr>
        <w:tab/>
      </w:r>
      <w:r w:rsidR="00AD55A6" w:rsidRPr="00217A63">
        <w:rPr>
          <w:rFonts w:ascii="Garamond" w:hAnsi="Garamond"/>
          <w:b w:val="0"/>
          <w:bCs/>
          <w:sz w:val="22"/>
          <w:szCs w:val="22"/>
        </w:rPr>
        <w:t xml:space="preserve">Email: </w:t>
      </w:r>
      <w:hyperlink r:id="rId8" w:history="1">
        <w:r w:rsidR="00AD55A6" w:rsidRPr="00360369">
          <w:rPr>
            <w:rStyle w:val="Hyperlink"/>
            <w:rFonts w:ascii="Garamond" w:hAnsi="Garamond"/>
            <w:b w:val="0"/>
            <w:bCs/>
            <w:sz w:val="22"/>
            <w:szCs w:val="22"/>
          </w:rPr>
          <w:t>sdantley@gmail.com</w:t>
        </w:r>
      </w:hyperlink>
    </w:p>
    <w:p w14:paraId="20418DDC" w14:textId="77777777" w:rsidR="00AD55A6" w:rsidRPr="00217A63" w:rsidRDefault="00AD55A6" w:rsidP="00AD55A6">
      <w:pPr>
        <w:pStyle w:val="BodyText"/>
        <w:rPr>
          <w:rFonts w:ascii="Garamond" w:hAnsi="Garamond"/>
          <w:sz w:val="22"/>
          <w:szCs w:val="22"/>
          <w:u w:val="single"/>
        </w:rPr>
      </w:pPr>
      <w:r w:rsidRPr="00217A63">
        <w:rPr>
          <w:rFonts w:ascii="Garamond" w:hAnsi="Garamond"/>
          <w:b w:val="0"/>
          <w:bCs/>
          <w:sz w:val="22"/>
          <w:szCs w:val="22"/>
        </w:rPr>
        <w:t>*******************************************************************************************</w:t>
      </w:r>
    </w:p>
    <w:p w14:paraId="0DEBE740" w14:textId="23BE31C0" w:rsidR="00AD55A6" w:rsidRDefault="0011220A" w:rsidP="00E73661">
      <w:pPr>
        <w:pStyle w:val="Heading2"/>
        <w:keepLines/>
        <w:rPr>
          <w:rFonts w:ascii="Garamond" w:hAnsi="Garamond"/>
          <w:sz w:val="22"/>
          <w:szCs w:val="22"/>
          <w:u w:val="single"/>
        </w:rPr>
      </w:pPr>
      <w:r>
        <w:rPr>
          <w:rFonts w:ascii="Garamond" w:hAnsi="Garamond"/>
          <w:sz w:val="22"/>
          <w:szCs w:val="22"/>
          <w:u w:val="single"/>
        </w:rPr>
        <w:t>Academic Preparation</w:t>
      </w:r>
    </w:p>
    <w:p w14:paraId="5287622C" w14:textId="77777777" w:rsidR="0011220A" w:rsidRPr="0011220A" w:rsidRDefault="0011220A" w:rsidP="0011220A"/>
    <w:p w14:paraId="62FD9523" w14:textId="77777777" w:rsidR="0011220A" w:rsidRPr="0011220A" w:rsidRDefault="0011220A" w:rsidP="0011220A">
      <w:pPr>
        <w:tabs>
          <w:tab w:val="left" w:pos="-720"/>
          <w:tab w:val="left" w:pos="0"/>
        </w:tabs>
        <w:suppressAutoHyphens/>
        <w:ind w:left="360" w:hanging="360"/>
        <w:rPr>
          <w:rFonts w:ascii="Garamond" w:hAnsi="Garamond"/>
          <w:b/>
          <w:bCs/>
          <w:sz w:val="22"/>
          <w:szCs w:val="22"/>
        </w:rPr>
      </w:pPr>
      <w:r w:rsidRPr="0011220A">
        <w:rPr>
          <w:rFonts w:ascii="Garamond" w:hAnsi="Garamond"/>
          <w:b/>
          <w:bCs/>
          <w:sz w:val="22"/>
          <w:szCs w:val="22"/>
        </w:rPr>
        <w:t>The University of Maryland</w:t>
      </w:r>
    </w:p>
    <w:p w14:paraId="0FFAF870" w14:textId="77777777" w:rsidR="0011220A" w:rsidRDefault="0011220A" w:rsidP="00AD55A6">
      <w:pPr>
        <w:pStyle w:val="Heading2"/>
        <w:rPr>
          <w:rFonts w:ascii="Garamond" w:hAnsi="Garamond"/>
          <w:bCs/>
          <w:sz w:val="22"/>
          <w:szCs w:val="22"/>
        </w:rPr>
      </w:pPr>
      <w:r>
        <w:rPr>
          <w:rFonts w:ascii="Garamond" w:hAnsi="Garamond"/>
          <w:bCs/>
          <w:sz w:val="22"/>
          <w:szCs w:val="22"/>
        </w:rPr>
        <w:t>May 1999</w:t>
      </w:r>
    </w:p>
    <w:p w14:paraId="14F7342F" w14:textId="77777777" w:rsidR="0011220A" w:rsidRPr="0011220A" w:rsidRDefault="0011220A" w:rsidP="00AD55A6">
      <w:pPr>
        <w:pStyle w:val="Heading2"/>
        <w:rPr>
          <w:rFonts w:ascii="Garamond" w:hAnsi="Garamond"/>
          <w:b w:val="0"/>
          <w:sz w:val="22"/>
          <w:szCs w:val="22"/>
        </w:rPr>
      </w:pPr>
      <w:r w:rsidRPr="0011220A">
        <w:rPr>
          <w:rFonts w:ascii="Garamond" w:hAnsi="Garamond"/>
          <w:b w:val="0"/>
          <w:sz w:val="22"/>
          <w:szCs w:val="22"/>
        </w:rPr>
        <w:t>Doctor of Philosophy (</w:t>
      </w:r>
      <w:r w:rsidR="00AD55A6" w:rsidRPr="0011220A">
        <w:rPr>
          <w:rFonts w:ascii="Garamond" w:hAnsi="Garamond"/>
          <w:b w:val="0"/>
          <w:sz w:val="22"/>
          <w:szCs w:val="22"/>
        </w:rPr>
        <w:t>Ph.D.</w:t>
      </w:r>
      <w:r w:rsidRPr="0011220A">
        <w:rPr>
          <w:rFonts w:ascii="Garamond" w:hAnsi="Garamond"/>
          <w:b w:val="0"/>
          <w:sz w:val="22"/>
          <w:szCs w:val="22"/>
        </w:rPr>
        <w:t>)</w:t>
      </w:r>
    </w:p>
    <w:p w14:paraId="3037E6CE" w14:textId="3342DF68" w:rsidR="00AD55A6" w:rsidRPr="0011220A" w:rsidRDefault="0011220A" w:rsidP="00AD55A6">
      <w:pPr>
        <w:pStyle w:val="Heading2"/>
        <w:rPr>
          <w:rFonts w:ascii="Garamond" w:hAnsi="Garamond"/>
          <w:b w:val="0"/>
          <w:sz w:val="22"/>
          <w:szCs w:val="22"/>
        </w:rPr>
      </w:pPr>
      <w:r w:rsidRPr="0011220A">
        <w:rPr>
          <w:rFonts w:ascii="Garamond" w:hAnsi="Garamond"/>
          <w:b w:val="0"/>
          <w:sz w:val="22"/>
          <w:szCs w:val="22"/>
        </w:rPr>
        <w:t xml:space="preserve">Major: </w:t>
      </w:r>
      <w:r w:rsidR="00AD55A6" w:rsidRPr="0011220A">
        <w:rPr>
          <w:rFonts w:ascii="Garamond" w:hAnsi="Garamond"/>
          <w:b w:val="0"/>
          <w:sz w:val="22"/>
          <w:szCs w:val="22"/>
        </w:rPr>
        <w:t>Science Education (Chemistry Education Concentration)</w:t>
      </w:r>
    </w:p>
    <w:p w14:paraId="326EC7FF" w14:textId="77777777" w:rsidR="00AD55A6" w:rsidRPr="00217A63" w:rsidRDefault="00AD55A6" w:rsidP="00AD55A6">
      <w:pPr>
        <w:tabs>
          <w:tab w:val="left" w:pos="-720"/>
          <w:tab w:val="left" w:pos="0"/>
        </w:tabs>
        <w:suppressAutoHyphens/>
        <w:ind w:left="360" w:hanging="360"/>
        <w:rPr>
          <w:rFonts w:ascii="Garamond" w:hAnsi="Garamond"/>
          <w:sz w:val="22"/>
          <w:szCs w:val="22"/>
        </w:rPr>
      </w:pPr>
      <w:r w:rsidRPr="00217A63">
        <w:rPr>
          <w:rFonts w:ascii="Garamond" w:hAnsi="Garamond"/>
          <w:sz w:val="22"/>
          <w:szCs w:val="22"/>
        </w:rPr>
        <w:tab/>
      </w:r>
      <w:r w:rsidRPr="00217A63">
        <w:rPr>
          <w:rFonts w:ascii="Garamond" w:hAnsi="Garamond"/>
          <w:sz w:val="22"/>
          <w:szCs w:val="22"/>
        </w:rPr>
        <w:tab/>
      </w:r>
      <w:r w:rsidRPr="00217A63">
        <w:rPr>
          <w:rFonts w:ascii="Garamond" w:hAnsi="Garamond"/>
          <w:sz w:val="22"/>
          <w:szCs w:val="22"/>
        </w:rPr>
        <w:tab/>
      </w:r>
    </w:p>
    <w:p w14:paraId="2B741541" w14:textId="77777777" w:rsidR="0011220A" w:rsidRPr="0011220A" w:rsidRDefault="0011220A" w:rsidP="0011220A">
      <w:pPr>
        <w:pStyle w:val="Heading2"/>
        <w:rPr>
          <w:rFonts w:ascii="Garamond" w:hAnsi="Garamond"/>
          <w:bCs/>
          <w:sz w:val="22"/>
          <w:szCs w:val="22"/>
        </w:rPr>
      </w:pPr>
      <w:r w:rsidRPr="0011220A">
        <w:rPr>
          <w:rFonts w:ascii="Garamond" w:hAnsi="Garamond"/>
          <w:bCs/>
          <w:sz w:val="22"/>
          <w:szCs w:val="22"/>
        </w:rPr>
        <w:t>The University of Maryland</w:t>
      </w:r>
    </w:p>
    <w:p w14:paraId="687B23FC" w14:textId="77777777" w:rsidR="0011220A" w:rsidRPr="0011220A" w:rsidRDefault="0011220A" w:rsidP="00AD55A6">
      <w:pPr>
        <w:pStyle w:val="Heading2"/>
        <w:rPr>
          <w:rFonts w:ascii="Garamond" w:hAnsi="Garamond"/>
          <w:bCs/>
          <w:sz w:val="22"/>
          <w:szCs w:val="22"/>
        </w:rPr>
      </w:pPr>
      <w:r w:rsidRPr="0011220A">
        <w:rPr>
          <w:rFonts w:ascii="Garamond" w:hAnsi="Garamond"/>
          <w:bCs/>
          <w:sz w:val="22"/>
          <w:szCs w:val="22"/>
        </w:rPr>
        <w:t>May 1998</w:t>
      </w:r>
    </w:p>
    <w:p w14:paraId="523E799F" w14:textId="6A6F2BC0" w:rsidR="0011220A" w:rsidRDefault="00AD55A6" w:rsidP="00AD55A6">
      <w:pPr>
        <w:pStyle w:val="Heading2"/>
        <w:rPr>
          <w:rFonts w:ascii="Garamond" w:hAnsi="Garamond"/>
          <w:b w:val="0"/>
          <w:sz w:val="22"/>
          <w:szCs w:val="22"/>
        </w:rPr>
      </w:pPr>
      <w:r w:rsidRPr="0011220A">
        <w:rPr>
          <w:rFonts w:ascii="Garamond" w:hAnsi="Garamond"/>
          <w:b w:val="0"/>
          <w:sz w:val="22"/>
          <w:szCs w:val="22"/>
        </w:rPr>
        <w:t>M</w:t>
      </w:r>
      <w:r w:rsidR="0011220A">
        <w:rPr>
          <w:rFonts w:ascii="Garamond" w:hAnsi="Garamond"/>
          <w:b w:val="0"/>
          <w:sz w:val="22"/>
          <w:szCs w:val="22"/>
        </w:rPr>
        <w:t>aster of</w:t>
      </w:r>
      <w:r w:rsidRPr="0011220A">
        <w:rPr>
          <w:rFonts w:ascii="Garamond" w:hAnsi="Garamond"/>
          <w:b w:val="0"/>
          <w:sz w:val="22"/>
          <w:szCs w:val="22"/>
        </w:rPr>
        <w:t xml:space="preserve"> Ed</w:t>
      </w:r>
      <w:r w:rsidR="0011220A">
        <w:rPr>
          <w:rFonts w:ascii="Garamond" w:hAnsi="Garamond"/>
          <w:b w:val="0"/>
          <w:sz w:val="22"/>
          <w:szCs w:val="22"/>
        </w:rPr>
        <w:t>ucation (MEd)</w:t>
      </w:r>
      <w:r w:rsidRPr="0011220A">
        <w:rPr>
          <w:rFonts w:ascii="Garamond" w:hAnsi="Garamond"/>
          <w:b w:val="0"/>
          <w:sz w:val="22"/>
          <w:szCs w:val="22"/>
        </w:rPr>
        <w:tab/>
        <w:t xml:space="preserve"> </w:t>
      </w:r>
    </w:p>
    <w:p w14:paraId="5EFB3DF4" w14:textId="1DDF8B4F" w:rsidR="00AD55A6" w:rsidRPr="0011220A" w:rsidRDefault="0011220A" w:rsidP="00AD55A6">
      <w:pPr>
        <w:pStyle w:val="Heading2"/>
        <w:rPr>
          <w:rFonts w:ascii="Garamond" w:hAnsi="Garamond"/>
          <w:b w:val="0"/>
          <w:sz w:val="22"/>
          <w:szCs w:val="22"/>
        </w:rPr>
      </w:pPr>
      <w:r>
        <w:rPr>
          <w:rFonts w:ascii="Garamond" w:hAnsi="Garamond"/>
          <w:b w:val="0"/>
          <w:sz w:val="22"/>
          <w:szCs w:val="22"/>
        </w:rPr>
        <w:t xml:space="preserve">Major: </w:t>
      </w:r>
      <w:r w:rsidR="00AD55A6" w:rsidRPr="0011220A">
        <w:rPr>
          <w:rFonts w:ascii="Garamond" w:hAnsi="Garamond"/>
          <w:b w:val="0"/>
          <w:sz w:val="22"/>
          <w:szCs w:val="22"/>
        </w:rPr>
        <w:t>Science Education</w:t>
      </w:r>
    </w:p>
    <w:p w14:paraId="655F78BD" w14:textId="77777777" w:rsidR="00AD55A6" w:rsidRPr="00217A63" w:rsidRDefault="00AD55A6" w:rsidP="00AD55A6">
      <w:pPr>
        <w:tabs>
          <w:tab w:val="left" w:pos="-720"/>
          <w:tab w:val="left" w:pos="0"/>
        </w:tabs>
        <w:suppressAutoHyphens/>
        <w:ind w:left="360" w:hanging="360"/>
        <w:rPr>
          <w:rFonts w:ascii="Garamond" w:hAnsi="Garamond"/>
          <w:sz w:val="22"/>
          <w:szCs w:val="22"/>
        </w:rPr>
      </w:pPr>
      <w:r w:rsidRPr="00217A63">
        <w:rPr>
          <w:rFonts w:ascii="Garamond" w:hAnsi="Garamond"/>
          <w:sz w:val="22"/>
          <w:szCs w:val="22"/>
        </w:rPr>
        <w:tab/>
      </w:r>
      <w:r w:rsidRPr="00217A63">
        <w:rPr>
          <w:rFonts w:ascii="Garamond" w:hAnsi="Garamond"/>
          <w:sz w:val="22"/>
          <w:szCs w:val="22"/>
        </w:rPr>
        <w:tab/>
      </w:r>
      <w:r w:rsidRPr="00217A63">
        <w:rPr>
          <w:rFonts w:ascii="Garamond" w:hAnsi="Garamond"/>
          <w:sz w:val="22"/>
          <w:szCs w:val="22"/>
        </w:rPr>
        <w:tab/>
      </w:r>
      <w:r w:rsidRPr="00217A63">
        <w:rPr>
          <w:rFonts w:ascii="Garamond" w:hAnsi="Garamond"/>
          <w:sz w:val="22"/>
          <w:szCs w:val="22"/>
        </w:rPr>
        <w:tab/>
      </w:r>
    </w:p>
    <w:p w14:paraId="11BBC3BE" w14:textId="6B51091E" w:rsidR="0011220A" w:rsidRDefault="0011220A" w:rsidP="0011220A">
      <w:pPr>
        <w:tabs>
          <w:tab w:val="left" w:pos="-720"/>
        </w:tabs>
        <w:suppressAutoHyphens/>
        <w:rPr>
          <w:rFonts w:ascii="Garamond" w:hAnsi="Garamond"/>
          <w:b/>
          <w:bCs/>
          <w:sz w:val="22"/>
          <w:szCs w:val="22"/>
        </w:rPr>
      </w:pPr>
      <w:r w:rsidRPr="0011220A">
        <w:rPr>
          <w:rFonts w:ascii="Garamond" w:hAnsi="Garamond"/>
          <w:b/>
          <w:bCs/>
          <w:sz w:val="22"/>
          <w:szCs w:val="22"/>
        </w:rPr>
        <w:t>North Carolina Agricultural and Technical State University</w:t>
      </w:r>
    </w:p>
    <w:p w14:paraId="1ED7B8FA" w14:textId="2C1CE466" w:rsidR="0011220A" w:rsidRDefault="0011220A" w:rsidP="0011220A">
      <w:pPr>
        <w:tabs>
          <w:tab w:val="left" w:pos="-720"/>
        </w:tabs>
        <w:suppressAutoHyphens/>
        <w:rPr>
          <w:rFonts w:ascii="Garamond" w:hAnsi="Garamond"/>
          <w:b/>
          <w:bCs/>
          <w:sz w:val="22"/>
          <w:szCs w:val="22"/>
        </w:rPr>
      </w:pPr>
      <w:r>
        <w:rPr>
          <w:rFonts w:ascii="Garamond" w:hAnsi="Garamond"/>
          <w:b/>
          <w:bCs/>
          <w:sz w:val="22"/>
          <w:szCs w:val="22"/>
        </w:rPr>
        <w:t>May 1995</w:t>
      </w:r>
    </w:p>
    <w:p w14:paraId="6B72F7F1" w14:textId="3ED2468E" w:rsidR="0011220A" w:rsidRPr="0011220A" w:rsidRDefault="0011220A" w:rsidP="0011220A">
      <w:pPr>
        <w:tabs>
          <w:tab w:val="left" w:pos="-720"/>
        </w:tabs>
        <w:suppressAutoHyphens/>
        <w:rPr>
          <w:rFonts w:ascii="Garamond" w:hAnsi="Garamond"/>
          <w:sz w:val="22"/>
          <w:szCs w:val="22"/>
        </w:rPr>
      </w:pPr>
      <w:r w:rsidRPr="0011220A">
        <w:rPr>
          <w:rFonts w:ascii="Garamond" w:hAnsi="Garamond"/>
          <w:sz w:val="22"/>
          <w:szCs w:val="22"/>
        </w:rPr>
        <w:t xml:space="preserve">Master of Science (M.S.) </w:t>
      </w:r>
    </w:p>
    <w:p w14:paraId="1AA7E518" w14:textId="374D50AE" w:rsidR="00AD55A6" w:rsidRPr="0011220A" w:rsidRDefault="0011220A" w:rsidP="00AD55A6">
      <w:pPr>
        <w:tabs>
          <w:tab w:val="left" w:pos="-720"/>
        </w:tabs>
        <w:suppressAutoHyphens/>
        <w:rPr>
          <w:rFonts w:ascii="Garamond" w:hAnsi="Garamond"/>
          <w:sz w:val="22"/>
          <w:szCs w:val="22"/>
        </w:rPr>
      </w:pPr>
      <w:r>
        <w:rPr>
          <w:rFonts w:ascii="Garamond" w:hAnsi="Garamond"/>
          <w:sz w:val="22"/>
          <w:szCs w:val="22"/>
        </w:rPr>
        <w:t xml:space="preserve">Major: </w:t>
      </w:r>
      <w:r w:rsidR="00AD55A6" w:rsidRPr="0011220A">
        <w:rPr>
          <w:rFonts w:ascii="Garamond" w:hAnsi="Garamond"/>
          <w:sz w:val="22"/>
          <w:szCs w:val="22"/>
        </w:rPr>
        <w:t>Professional Chemistry-American Chemical Society (ACS) Certified</w:t>
      </w:r>
    </w:p>
    <w:p w14:paraId="1CC643D1" w14:textId="77777777" w:rsidR="00AD55A6" w:rsidRPr="00217A63" w:rsidRDefault="00AD55A6" w:rsidP="00AD55A6">
      <w:pPr>
        <w:tabs>
          <w:tab w:val="left" w:pos="-720"/>
        </w:tabs>
        <w:suppressAutoHyphens/>
        <w:ind w:left="2880" w:hanging="2880"/>
        <w:rPr>
          <w:rFonts w:ascii="Garamond" w:hAnsi="Garamond"/>
          <w:sz w:val="22"/>
          <w:szCs w:val="22"/>
        </w:rPr>
      </w:pPr>
      <w:r w:rsidRPr="00217A63">
        <w:rPr>
          <w:rFonts w:ascii="Garamond" w:hAnsi="Garamond"/>
          <w:sz w:val="22"/>
          <w:szCs w:val="22"/>
        </w:rPr>
        <w:t xml:space="preserve">                                                              </w:t>
      </w:r>
      <w:r w:rsidRPr="00217A63">
        <w:rPr>
          <w:rFonts w:ascii="Garamond" w:hAnsi="Garamond"/>
          <w:sz w:val="22"/>
          <w:szCs w:val="22"/>
        </w:rPr>
        <w:tab/>
      </w:r>
      <w:r w:rsidRPr="00217A63">
        <w:rPr>
          <w:rFonts w:ascii="Garamond" w:hAnsi="Garamond"/>
          <w:sz w:val="22"/>
          <w:szCs w:val="22"/>
        </w:rPr>
        <w:tab/>
      </w:r>
      <w:r w:rsidRPr="00217A63">
        <w:rPr>
          <w:rFonts w:ascii="Garamond" w:hAnsi="Garamond"/>
          <w:sz w:val="22"/>
          <w:szCs w:val="22"/>
        </w:rPr>
        <w:tab/>
      </w:r>
    </w:p>
    <w:p w14:paraId="60F99312" w14:textId="77777777" w:rsidR="0011220A" w:rsidRPr="0011220A" w:rsidRDefault="0011220A" w:rsidP="0011220A">
      <w:pPr>
        <w:pStyle w:val="BodyText"/>
        <w:widowControl/>
        <w:rPr>
          <w:rFonts w:ascii="Garamond" w:hAnsi="Garamond"/>
          <w:bCs/>
          <w:snapToGrid/>
          <w:sz w:val="22"/>
          <w:szCs w:val="22"/>
        </w:rPr>
      </w:pPr>
      <w:r w:rsidRPr="0011220A">
        <w:rPr>
          <w:rFonts w:ascii="Garamond" w:hAnsi="Garamond"/>
          <w:bCs/>
          <w:snapToGrid/>
          <w:sz w:val="22"/>
          <w:szCs w:val="22"/>
        </w:rPr>
        <w:t xml:space="preserve">The George Washington University </w:t>
      </w:r>
    </w:p>
    <w:p w14:paraId="7D245A4D" w14:textId="49DA3C05" w:rsidR="00AD55A6" w:rsidRDefault="0011220A" w:rsidP="00AD55A6">
      <w:pPr>
        <w:pStyle w:val="BodyText"/>
        <w:widowControl/>
        <w:rPr>
          <w:rFonts w:ascii="Garamond" w:hAnsi="Garamond"/>
          <w:bCs/>
          <w:snapToGrid/>
          <w:sz w:val="22"/>
          <w:szCs w:val="22"/>
        </w:rPr>
      </w:pPr>
      <w:r w:rsidRPr="0011220A">
        <w:rPr>
          <w:rFonts w:ascii="Garamond" w:hAnsi="Garamond"/>
          <w:bCs/>
          <w:snapToGrid/>
          <w:sz w:val="22"/>
          <w:szCs w:val="22"/>
        </w:rPr>
        <w:t>May 1992</w:t>
      </w:r>
    </w:p>
    <w:p w14:paraId="543D63EE" w14:textId="5AAF3DDD" w:rsidR="0011220A" w:rsidRPr="0011220A" w:rsidRDefault="0011220A" w:rsidP="00AD55A6">
      <w:pPr>
        <w:pStyle w:val="BodyText"/>
        <w:widowControl/>
        <w:rPr>
          <w:rFonts w:ascii="Garamond" w:hAnsi="Garamond"/>
          <w:b w:val="0"/>
          <w:snapToGrid/>
          <w:sz w:val="22"/>
          <w:szCs w:val="22"/>
        </w:rPr>
      </w:pPr>
      <w:r w:rsidRPr="0011220A">
        <w:rPr>
          <w:rFonts w:ascii="Garamond" w:hAnsi="Garamond"/>
          <w:b w:val="0"/>
          <w:snapToGrid/>
          <w:sz w:val="22"/>
          <w:szCs w:val="22"/>
        </w:rPr>
        <w:t>Bachelor of Science (B.S.)</w:t>
      </w:r>
    </w:p>
    <w:p w14:paraId="53BE8FF5" w14:textId="1CD59C4F" w:rsidR="00AD55A6" w:rsidRDefault="0011220A" w:rsidP="00AD55A6">
      <w:pPr>
        <w:pStyle w:val="BodyText"/>
        <w:widowControl/>
        <w:rPr>
          <w:rFonts w:ascii="Garamond" w:hAnsi="Garamond"/>
          <w:b w:val="0"/>
          <w:snapToGrid/>
          <w:sz w:val="22"/>
          <w:szCs w:val="22"/>
        </w:rPr>
      </w:pPr>
      <w:r>
        <w:rPr>
          <w:rFonts w:ascii="Garamond" w:hAnsi="Garamond"/>
          <w:b w:val="0"/>
          <w:snapToGrid/>
          <w:sz w:val="22"/>
          <w:szCs w:val="22"/>
        </w:rPr>
        <w:t xml:space="preserve">Major: </w:t>
      </w:r>
      <w:r w:rsidRPr="0011220A">
        <w:rPr>
          <w:rFonts w:ascii="Garamond" w:hAnsi="Garamond"/>
          <w:b w:val="0"/>
          <w:snapToGrid/>
          <w:sz w:val="22"/>
          <w:szCs w:val="22"/>
        </w:rPr>
        <w:t>Chemistry</w:t>
      </w:r>
    </w:p>
    <w:p w14:paraId="164FA467" w14:textId="77777777" w:rsidR="0011220A" w:rsidRPr="00217A63" w:rsidRDefault="0011220A" w:rsidP="00AD55A6">
      <w:pPr>
        <w:pStyle w:val="BodyText"/>
        <w:widowControl/>
        <w:rPr>
          <w:rFonts w:ascii="Garamond" w:hAnsi="Garamond"/>
          <w:b w:val="0"/>
          <w:snapToGrid/>
          <w:sz w:val="22"/>
          <w:szCs w:val="22"/>
        </w:rPr>
      </w:pPr>
    </w:p>
    <w:p w14:paraId="50A57BC0" w14:textId="77777777" w:rsidR="00AD55A6" w:rsidRPr="00217A63" w:rsidRDefault="00AD55A6" w:rsidP="00AD55A6">
      <w:pPr>
        <w:pStyle w:val="BodyText"/>
        <w:widowControl/>
        <w:rPr>
          <w:rFonts w:ascii="Garamond" w:hAnsi="Garamond"/>
          <w:snapToGrid/>
          <w:sz w:val="22"/>
          <w:szCs w:val="22"/>
        </w:rPr>
      </w:pPr>
      <w:r w:rsidRPr="00217A63">
        <w:rPr>
          <w:rFonts w:ascii="Garamond" w:hAnsi="Garamond"/>
          <w:snapToGrid/>
          <w:sz w:val="22"/>
          <w:szCs w:val="22"/>
          <w:u w:val="single"/>
        </w:rPr>
        <w:t>Additional Education</w:t>
      </w:r>
      <w:r w:rsidRPr="00217A63">
        <w:rPr>
          <w:rFonts w:ascii="Garamond" w:hAnsi="Garamond"/>
          <w:snapToGrid/>
          <w:sz w:val="22"/>
          <w:szCs w:val="22"/>
        </w:rPr>
        <w:tab/>
      </w:r>
    </w:p>
    <w:p w14:paraId="7789551B" w14:textId="77777777" w:rsidR="00AD55A6" w:rsidRPr="00217A63" w:rsidRDefault="00AD55A6" w:rsidP="00AD55A6">
      <w:pPr>
        <w:pStyle w:val="BodyText"/>
        <w:widowControl/>
        <w:rPr>
          <w:rFonts w:ascii="Garamond" w:hAnsi="Garamond"/>
          <w:b w:val="0"/>
          <w:snapToGrid/>
          <w:sz w:val="22"/>
          <w:szCs w:val="22"/>
        </w:rPr>
      </w:pPr>
      <w:r w:rsidRPr="00217A63">
        <w:rPr>
          <w:rFonts w:ascii="Garamond" w:hAnsi="Garamond"/>
          <w:b w:val="0"/>
          <w:snapToGrid/>
          <w:sz w:val="22"/>
          <w:szCs w:val="22"/>
        </w:rPr>
        <w:t xml:space="preserve">AASCU Millennium Leadership Institute </w:t>
      </w:r>
    </w:p>
    <w:p w14:paraId="6A92DD46" w14:textId="77777777" w:rsidR="00AD55A6" w:rsidRPr="00217A63" w:rsidRDefault="00AD55A6" w:rsidP="00AD55A6">
      <w:pPr>
        <w:pStyle w:val="BodyText"/>
        <w:widowControl/>
        <w:rPr>
          <w:rFonts w:ascii="Garamond" w:hAnsi="Garamond"/>
          <w:b w:val="0"/>
          <w:snapToGrid/>
          <w:sz w:val="22"/>
          <w:szCs w:val="22"/>
        </w:rPr>
      </w:pPr>
      <w:r w:rsidRPr="00217A63">
        <w:rPr>
          <w:rFonts w:ascii="Garamond" w:hAnsi="Garamond"/>
          <w:b w:val="0"/>
          <w:snapToGrid/>
          <w:sz w:val="22"/>
          <w:szCs w:val="22"/>
        </w:rPr>
        <w:t xml:space="preserve">Performance Assessment Institute, Harvard University </w:t>
      </w:r>
    </w:p>
    <w:p w14:paraId="1F3FB8FF" w14:textId="77777777" w:rsidR="00AD55A6" w:rsidRPr="00217A63" w:rsidRDefault="00AD55A6" w:rsidP="00AD55A6">
      <w:pPr>
        <w:pStyle w:val="BodyText"/>
        <w:widowControl/>
        <w:rPr>
          <w:rFonts w:ascii="Garamond" w:hAnsi="Garamond"/>
          <w:b w:val="0"/>
          <w:snapToGrid/>
          <w:sz w:val="22"/>
          <w:szCs w:val="22"/>
        </w:rPr>
      </w:pPr>
      <w:r w:rsidRPr="00217A63">
        <w:rPr>
          <w:rFonts w:ascii="Garamond" w:hAnsi="Garamond"/>
          <w:b w:val="0"/>
          <w:snapToGrid/>
          <w:sz w:val="22"/>
          <w:szCs w:val="22"/>
        </w:rPr>
        <w:t xml:space="preserve">NCATE Board of Examiners </w:t>
      </w:r>
    </w:p>
    <w:p w14:paraId="6AA8DE0F" w14:textId="77777777" w:rsidR="00AD55A6" w:rsidRDefault="00AD55A6" w:rsidP="00AD55A6">
      <w:pPr>
        <w:pStyle w:val="BodyText"/>
        <w:widowControl/>
        <w:rPr>
          <w:rFonts w:ascii="Garamond" w:hAnsi="Garamond"/>
          <w:b w:val="0"/>
          <w:snapToGrid/>
          <w:sz w:val="22"/>
          <w:szCs w:val="22"/>
        </w:rPr>
      </w:pPr>
      <w:r w:rsidRPr="00217A63">
        <w:rPr>
          <w:rFonts w:ascii="Garamond" w:hAnsi="Garamond"/>
          <w:b w:val="0"/>
          <w:snapToGrid/>
          <w:sz w:val="22"/>
          <w:szCs w:val="22"/>
        </w:rPr>
        <w:t xml:space="preserve">AACTE New Dean’s Institute </w:t>
      </w:r>
    </w:p>
    <w:p w14:paraId="6B5BD3F7" w14:textId="77777777" w:rsidR="005C00CF" w:rsidRDefault="005C00CF" w:rsidP="00AD55A6">
      <w:pPr>
        <w:pStyle w:val="BodyText"/>
        <w:widowControl/>
        <w:rPr>
          <w:rFonts w:ascii="Garamond" w:hAnsi="Garamond"/>
          <w:b w:val="0"/>
          <w:snapToGrid/>
          <w:sz w:val="22"/>
          <w:szCs w:val="22"/>
        </w:rPr>
      </w:pPr>
    </w:p>
    <w:p w14:paraId="3CDFA7DC" w14:textId="77777777" w:rsidR="005C00CF" w:rsidRPr="005C00CF" w:rsidRDefault="005C00CF" w:rsidP="00AD55A6">
      <w:pPr>
        <w:pStyle w:val="BodyText"/>
        <w:widowControl/>
        <w:rPr>
          <w:rFonts w:ascii="Garamond" w:hAnsi="Garamond"/>
          <w:bCs/>
          <w:snapToGrid/>
          <w:sz w:val="22"/>
          <w:szCs w:val="22"/>
          <w:u w:val="single"/>
        </w:rPr>
      </w:pPr>
      <w:r w:rsidRPr="005C00CF">
        <w:rPr>
          <w:rFonts w:ascii="Garamond" w:hAnsi="Garamond"/>
          <w:bCs/>
          <w:snapToGrid/>
          <w:sz w:val="22"/>
          <w:szCs w:val="22"/>
          <w:u w:val="single"/>
        </w:rPr>
        <w:t>D</w:t>
      </w:r>
      <w:r>
        <w:rPr>
          <w:rFonts w:ascii="Garamond" w:hAnsi="Garamond"/>
          <w:bCs/>
          <w:snapToGrid/>
          <w:sz w:val="22"/>
          <w:szCs w:val="22"/>
          <w:u w:val="single"/>
        </w:rPr>
        <w:t xml:space="preserve">istance </w:t>
      </w:r>
      <w:r w:rsidRPr="005C00CF">
        <w:rPr>
          <w:rFonts w:ascii="Garamond" w:hAnsi="Garamond"/>
          <w:bCs/>
          <w:snapToGrid/>
          <w:sz w:val="22"/>
          <w:szCs w:val="22"/>
          <w:u w:val="single"/>
        </w:rPr>
        <w:t>L</w:t>
      </w:r>
      <w:r>
        <w:rPr>
          <w:rFonts w:ascii="Garamond" w:hAnsi="Garamond"/>
          <w:bCs/>
          <w:snapToGrid/>
          <w:sz w:val="22"/>
          <w:szCs w:val="22"/>
          <w:u w:val="single"/>
        </w:rPr>
        <w:t>earning</w:t>
      </w:r>
      <w:r w:rsidRPr="005C00CF">
        <w:rPr>
          <w:rFonts w:ascii="Garamond" w:hAnsi="Garamond"/>
          <w:bCs/>
          <w:snapToGrid/>
          <w:sz w:val="22"/>
          <w:szCs w:val="22"/>
          <w:u w:val="single"/>
        </w:rPr>
        <w:t xml:space="preserve"> Skills</w:t>
      </w:r>
    </w:p>
    <w:p w14:paraId="6B3789F2" w14:textId="77777777" w:rsidR="005C00CF" w:rsidRDefault="005C00CF" w:rsidP="00AD55A6">
      <w:pPr>
        <w:pStyle w:val="BodyText"/>
        <w:widowControl/>
        <w:rPr>
          <w:rFonts w:ascii="Garamond" w:hAnsi="Garamond"/>
          <w:b w:val="0"/>
          <w:snapToGrid/>
          <w:sz w:val="22"/>
          <w:szCs w:val="22"/>
        </w:rPr>
      </w:pPr>
      <w:r>
        <w:rPr>
          <w:rFonts w:ascii="Garamond" w:hAnsi="Garamond"/>
          <w:b w:val="0"/>
          <w:snapToGrid/>
          <w:sz w:val="22"/>
          <w:szCs w:val="22"/>
        </w:rPr>
        <w:t>Distance-Learning Certified</w:t>
      </w:r>
    </w:p>
    <w:p w14:paraId="4CB3FFC0" w14:textId="77777777" w:rsidR="005C00CF" w:rsidRDefault="005C00CF" w:rsidP="00AD55A6">
      <w:pPr>
        <w:pStyle w:val="BodyText"/>
        <w:widowControl/>
        <w:rPr>
          <w:rFonts w:ascii="Garamond" w:hAnsi="Garamond"/>
          <w:b w:val="0"/>
          <w:snapToGrid/>
          <w:sz w:val="22"/>
          <w:szCs w:val="22"/>
        </w:rPr>
      </w:pPr>
      <w:r>
        <w:rPr>
          <w:rFonts w:ascii="Garamond" w:hAnsi="Garamond"/>
          <w:b w:val="0"/>
          <w:snapToGrid/>
          <w:sz w:val="22"/>
          <w:szCs w:val="22"/>
        </w:rPr>
        <w:t xml:space="preserve">Blackboard Certified </w:t>
      </w:r>
    </w:p>
    <w:p w14:paraId="306745E3" w14:textId="77777777" w:rsidR="005C00CF" w:rsidRPr="00217A63" w:rsidRDefault="005C00CF" w:rsidP="00AD55A6">
      <w:pPr>
        <w:pStyle w:val="BodyText"/>
        <w:widowControl/>
        <w:rPr>
          <w:rFonts w:ascii="Garamond" w:hAnsi="Garamond"/>
          <w:b w:val="0"/>
          <w:snapToGrid/>
          <w:sz w:val="22"/>
          <w:szCs w:val="22"/>
        </w:rPr>
      </w:pPr>
      <w:r>
        <w:rPr>
          <w:rFonts w:ascii="Garamond" w:hAnsi="Garamond"/>
          <w:b w:val="0"/>
          <w:snapToGrid/>
          <w:sz w:val="22"/>
          <w:szCs w:val="22"/>
        </w:rPr>
        <w:t>Zoom, Microsoft Teams, Blackboard Collaborative Ultra</w:t>
      </w:r>
    </w:p>
    <w:p w14:paraId="04F0E6D7" w14:textId="77777777" w:rsidR="00AD55A6" w:rsidRPr="00217A63" w:rsidRDefault="00AD55A6" w:rsidP="00AD55A6">
      <w:pPr>
        <w:tabs>
          <w:tab w:val="left" w:pos="-720"/>
        </w:tabs>
        <w:suppressAutoHyphens/>
        <w:rPr>
          <w:rFonts w:ascii="Garamond" w:hAnsi="Garamond"/>
          <w:b/>
          <w:sz w:val="22"/>
          <w:szCs w:val="22"/>
          <w:u w:val="single"/>
        </w:rPr>
      </w:pPr>
    </w:p>
    <w:p w14:paraId="28D483A0" w14:textId="77777777" w:rsidR="00AD55A6" w:rsidRPr="00217A63" w:rsidRDefault="00AD55A6" w:rsidP="00AD55A6">
      <w:pPr>
        <w:tabs>
          <w:tab w:val="left" w:pos="-720"/>
        </w:tabs>
        <w:suppressAutoHyphens/>
        <w:rPr>
          <w:rFonts w:ascii="Garamond" w:hAnsi="Garamond"/>
          <w:b/>
          <w:sz w:val="22"/>
          <w:szCs w:val="22"/>
          <w:u w:val="single"/>
        </w:rPr>
      </w:pPr>
      <w:r w:rsidRPr="00217A63">
        <w:rPr>
          <w:rFonts w:ascii="Garamond" w:hAnsi="Garamond"/>
          <w:b/>
          <w:sz w:val="22"/>
          <w:szCs w:val="22"/>
          <w:u w:val="single"/>
        </w:rPr>
        <w:t>Awards and Honors</w:t>
      </w:r>
    </w:p>
    <w:p w14:paraId="7BCA4978" w14:textId="77777777" w:rsidR="00AD55A6" w:rsidRPr="00217A63" w:rsidRDefault="00AD55A6" w:rsidP="00AD55A6">
      <w:pPr>
        <w:tabs>
          <w:tab w:val="left" w:pos="-720"/>
        </w:tabs>
        <w:suppressAutoHyphens/>
        <w:rPr>
          <w:rFonts w:ascii="Garamond" w:hAnsi="Garamond"/>
          <w:sz w:val="22"/>
          <w:szCs w:val="22"/>
        </w:rPr>
      </w:pPr>
      <w:r w:rsidRPr="00217A63">
        <w:rPr>
          <w:rFonts w:ascii="Garamond" w:hAnsi="Garamond"/>
          <w:sz w:val="22"/>
          <w:szCs w:val="22"/>
        </w:rPr>
        <w:t xml:space="preserve">Kappa Delta Phi International Honor’s Society (Iota Upsilon chapter) The University of Maryland </w:t>
      </w:r>
      <w:r w:rsidRPr="00217A63">
        <w:rPr>
          <w:rFonts w:ascii="Garamond" w:hAnsi="Garamond"/>
          <w:sz w:val="22"/>
          <w:szCs w:val="22"/>
        </w:rPr>
        <w:tab/>
        <w:t xml:space="preserve"> </w:t>
      </w:r>
    </w:p>
    <w:p w14:paraId="1A717137" w14:textId="77777777" w:rsidR="00AD55A6" w:rsidRPr="00217A63" w:rsidRDefault="00AD55A6" w:rsidP="00AD55A6">
      <w:pPr>
        <w:pStyle w:val="Title"/>
        <w:jc w:val="left"/>
        <w:rPr>
          <w:rFonts w:ascii="Garamond" w:hAnsi="Garamond"/>
          <w:sz w:val="22"/>
          <w:szCs w:val="22"/>
        </w:rPr>
      </w:pPr>
      <w:r w:rsidRPr="00217A63">
        <w:rPr>
          <w:rFonts w:ascii="Garamond" w:hAnsi="Garamond"/>
          <w:sz w:val="22"/>
          <w:szCs w:val="22"/>
        </w:rPr>
        <w:t>Outstanding New Professional Award (2006), The University of Maryland</w:t>
      </w:r>
      <w:r w:rsidRPr="00217A63">
        <w:rPr>
          <w:rFonts w:ascii="Garamond" w:hAnsi="Garamond"/>
          <w:snapToGrid/>
          <w:sz w:val="22"/>
          <w:szCs w:val="22"/>
        </w:rPr>
        <w:tab/>
      </w:r>
      <w:r w:rsidRPr="00217A63">
        <w:rPr>
          <w:rFonts w:ascii="Garamond" w:hAnsi="Garamond"/>
          <w:snapToGrid/>
          <w:sz w:val="22"/>
          <w:szCs w:val="22"/>
        </w:rPr>
        <w:tab/>
      </w:r>
      <w:r w:rsidRPr="00217A63">
        <w:rPr>
          <w:rFonts w:ascii="Garamond" w:hAnsi="Garamond"/>
          <w:snapToGrid/>
          <w:sz w:val="22"/>
          <w:szCs w:val="22"/>
        </w:rPr>
        <w:tab/>
      </w:r>
    </w:p>
    <w:p w14:paraId="0D10FEC2" w14:textId="77777777" w:rsidR="00AD55A6" w:rsidRPr="00217A63" w:rsidRDefault="00AD55A6" w:rsidP="00AD55A6">
      <w:pPr>
        <w:pStyle w:val="BodyText"/>
        <w:rPr>
          <w:rFonts w:ascii="Garamond" w:hAnsi="Garamond"/>
          <w:sz w:val="22"/>
          <w:szCs w:val="22"/>
          <w:u w:val="single"/>
        </w:rPr>
      </w:pPr>
    </w:p>
    <w:p w14:paraId="600A1FA8" w14:textId="77777777" w:rsidR="00AD55A6" w:rsidRPr="00217A63" w:rsidRDefault="00AD55A6" w:rsidP="00AD55A6">
      <w:pPr>
        <w:pStyle w:val="BodyText"/>
        <w:rPr>
          <w:rFonts w:ascii="Garamond" w:hAnsi="Garamond"/>
          <w:sz w:val="22"/>
          <w:szCs w:val="22"/>
          <w:u w:val="single"/>
        </w:rPr>
      </w:pPr>
      <w:r w:rsidRPr="00217A63">
        <w:rPr>
          <w:rFonts w:ascii="Garamond" w:hAnsi="Garamond"/>
          <w:sz w:val="22"/>
          <w:szCs w:val="22"/>
          <w:u w:val="single"/>
        </w:rPr>
        <w:t xml:space="preserve">Research Interests </w:t>
      </w:r>
    </w:p>
    <w:p w14:paraId="7F6D5F4C" w14:textId="77777777" w:rsidR="00AD55A6" w:rsidRPr="00217A63" w:rsidRDefault="009A0125" w:rsidP="00AD55A6">
      <w:pPr>
        <w:numPr>
          <w:ilvl w:val="0"/>
          <w:numId w:val="15"/>
        </w:numPr>
        <w:autoSpaceDE w:val="0"/>
        <w:autoSpaceDN w:val="0"/>
        <w:adjustRightInd w:val="0"/>
        <w:rPr>
          <w:rFonts w:ascii="Garamond" w:hAnsi="Garamond"/>
          <w:sz w:val="22"/>
          <w:szCs w:val="22"/>
        </w:rPr>
      </w:pPr>
      <w:r>
        <w:rPr>
          <w:rFonts w:ascii="Garamond" w:hAnsi="Garamond"/>
          <w:sz w:val="22"/>
          <w:szCs w:val="22"/>
        </w:rPr>
        <w:t xml:space="preserve">Quality Assurance/Accreditation, </w:t>
      </w:r>
      <w:r w:rsidR="00AD55A6" w:rsidRPr="00217A63">
        <w:rPr>
          <w:rFonts w:ascii="Garamond" w:hAnsi="Garamond"/>
          <w:sz w:val="22"/>
          <w:szCs w:val="22"/>
        </w:rPr>
        <w:t>Minority Science Participation</w:t>
      </w:r>
      <w:r w:rsidR="00AD55A6">
        <w:rPr>
          <w:rFonts w:ascii="Garamond" w:hAnsi="Garamond"/>
          <w:sz w:val="22"/>
          <w:szCs w:val="22"/>
        </w:rPr>
        <w:t>, Black Male Achievement</w:t>
      </w:r>
      <w:r w:rsidR="00AD55A6" w:rsidRPr="00217A63">
        <w:rPr>
          <w:rFonts w:ascii="Garamond" w:hAnsi="Garamond"/>
          <w:sz w:val="22"/>
          <w:szCs w:val="22"/>
        </w:rPr>
        <w:t xml:space="preserve"> </w:t>
      </w:r>
    </w:p>
    <w:p w14:paraId="21EDDCB3" w14:textId="77777777" w:rsidR="00AD55A6" w:rsidRPr="00217A63" w:rsidRDefault="00C67EC7" w:rsidP="00AD55A6">
      <w:pPr>
        <w:numPr>
          <w:ilvl w:val="0"/>
          <w:numId w:val="15"/>
        </w:numPr>
        <w:autoSpaceDE w:val="0"/>
        <w:autoSpaceDN w:val="0"/>
        <w:adjustRightInd w:val="0"/>
        <w:rPr>
          <w:rFonts w:ascii="Garamond" w:hAnsi="Garamond"/>
          <w:sz w:val="22"/>
          <w:szCs w:val="22"/>
        </w:rPr>
      </w:pPr>
      <w:r>
        <w:rPr>
          <w:rFonts w:ascii="Garamond" w:hAnsi="Garamond"/>
          <w:sz w:val="22"/>
          <w:szCs w:val="22"/>
        </w:rPr>
        <w:t>Post-S</w:t>
      </w:r>
      <w:r w:rsidR="00AD55A6" w:rsidRPr="00217A63">
        <w:rPr>
          <w:rFonts w:ascii="Garamond" w:hAnsi="Garamond"/>
          <w:sz w:val="22"/>
          <w:szCs w:val="22"/>
        </w:rPr>
        <w:t>econdary Science Education</w:t>
      </w:r>
    </w:p>
    <w:p w14:paraId="3D387CB2" w14:textId="77777777" w:rsidR="00AD55A6" w:rsidRPr="00217A63" w:rsidRDefault="00E73661" w:rsidP="00AD55A6">
      <w:pPr>
        <w:pStyle w:val="BodyText"/>
        <w:numPr>
          <w:ilvl w:val="0"/>
          <w:numId w:val="15"/>
        </w:numPr>
        <w:autoSpaceDE w:val="0"/>
        <w:autoSpaceDN w:val="0"/>
        <w:adjustRightInd w:val="0"/>
        <w:rPr>
          <w:rFonts w:ascii="Garamond" w:hAnsi="Garamond"/>
          <w:b w:val="0"/>
          <w:bCs/>
          <w:sz w:val="22"/>
          <w:szCs w:val="22"/>
        </w:rPr>
      </w:pPr>
      <w:r>
        <w:rPr>
          <w:rFonts w:ascii="Garamond" w:hAnsi="Garamond"/>
          <w:b w:val="0"/>
          <w:bCs/>
          <w:sz w:val="22"/>
          <w:szCs w:val="22"/>
        </w:rPr>
        <w:t xml:space="preserve">Science </w:t>
      </w:r>
      <w:r w:rsidR="009A0125">
        <w:rPr>
          <w:rFonts w:ascii="Garamond" w:hAnsi="Garamond"/>
          <w:b w:val="0"/>
          <w:bCs/>
          <w:sz w:val="22"/>
          <w:szCs w:val="22"/>
        </w:rPr>
        <w:t>Achievement,</w:t>
      </w:r>
      <w:r>
        <w:rPr>
          <w:rFonts w:ascii="Garamond" w:hAnsi="Garamond"/>
          <w:b w:val="0"/>
          <w:bCs/>
          <w:sz w:val="22"/>
          <w:szCs w:val="22"/>
        </w:rPr>
        <w:t xml:space="preserve"> Higher Ed P</w:t>
      </w:r>
      <w:r w:rsidR="00AD55A6" w:rsidRPr="00217A63">
        <w:rPr>
          <w:rFonts w:ascii="Garamond" w:hAnsi="Garamond"/>
          <w:b w:val="0"/>
          <w:bCs/>
          <w:sz w:val="22"/>
          <w:szCs w:val="22"/>
        </w:rPr>
        <w:t>olicy</w:t>
      </w:r>
      <w:r w:rsidR="009A0125">
        <w:rPr>
          <w:rFonts w:ascii="Garamond" w:hAnsi="Garamond"/>
          <w:b w:val="0"/>
          <w:bCs/>
          <w:sz w:val="22"/>
          <w:szCs w:val="22"/>
        </w:rPr>
        <w:t>,</w:t>
      </w:r>
      <w:r w:rsidR="00AD55A6" w:rsidRPr="00217A63">
        <w:rPr>
          <w:rFonts w:ascii="Garamond" w:hAnsi="Garamond"/>
          <w:b w:val="0"/>
          <w:bCs/>
          <w:sz w:val="22"/>
          <w:szCs w:val="22"/>
        </w:rPr>
        <w:t xml:space="preserve"> an</w:t>
      </w:r>
      <w:r w:rsidR="00C67EC7">
        <w:rPr>
          <w:rFonts w:ascii="Garamond" w:hAnsi="Garamond"/>
          <w:b w:val="0"/>
          <w:bCs/>
          <w:sz w:val="22"/>
          <w:szCs w:val="22"/>
        </w:rPr>
        <w:t xml:space="preserve">d International </w:t>
      </w:r>
      <w:r w:rsidR="005C00CF">
        <w:rPr>
          <w:rFonts w:ascii="Garamond" w:hAnsi="Garamond"/>
          <w:b w:val="0"/>
          <w:bCs/>
          <w:sz w:val="22"/>
          <w:szCs w:val="22"/>
        </w:rPr>
        <w:t>Cross-Cultural</w:t>
      </w:r>
      <w:r w:rsidR="00C67EC7">
        <w:rPr>
          <w:rFonts w:ascii="Garamond" w:hAnsi="Garamond"/>
          <w:b w:val="0"/>
          <w:bCs/>
          <w:sz w:val="22"/>
          <w:szCs w:val="22"/>
        </w:rPr>
        <w:t xml:space="preserve"> E</w:t>
      </w:r>
      <w:r w:rsidR="00AD55A6" w:rsidRPr="00217A63">
        <w:rPr>
          <w:rFonts w:ascii="Garamond" w:hAnsi="Garamond"/>
          <w:b w:val="0"/>
          <w:bCs/>
          <w:sz w:val="22"/>
          <w:szCs w:val="22"/>
        </w:rPr>
        <w:t>xchanges</w:t>
      </w:r>
    </w:p>
    <w:p w14:paraId="3B147EF3" w14:textId="77777777" w:rsidR="00AD55A6" w:rsidRPr="00217A63" w:rsidRDefault="00AD55A6" w:rsidP="00AD55A6">
      <w:pPr>
        <w:pStyle w:val="BodyText"/>
        <w:widowControl/>
        <w:rPr>
          <w:rFonts w:ascii="Garamond" w:hAnsi="Garamond"/>
          <w:snapToGrid/>
          <w:sz w:val="22"/>
          <w:szCs w:val="22"/>
        </w:rPr>
      </w:pPr>
      <w:r w:rsidRPr="00217A63">
        <w:rPr>
          <w:rFonts w:ascii="Garamond" w:hAnsi="Garamond"/>
          <w:b w:val="0"/>
          <w:snapToGrid/>
          <w:sz w:val="22"/>
          <w:szCs w:val="22"/>
        </w:rPr>
        <w:tab/>
      </w:r>
      <w:r w:rsidRPr="00217A63">
        <w:rPr>
          <w:rFonts w:ascii="Garamond" w:hAnsi="Garamond"/>
          <w:b w:val="0"/>
          <w:snapToGrid/>
          <w:sz w:val="22"/>
          <w:szCs w:val="22"/>
        </w:rPr>
        <w:tab/>
      </w:r>
      <w:r w:rsidRPr="00217A63">
        <w:rPr>
          <w:rFonts w:ascii="Garamond" w:hAnsi="Garamond"/>
          <w:b w:val="0"/>
          <w:snapToGrid/>
          <w:sz w:val="22"/>
          <w:szCs w:val="22"/>
        </w:rPr>
        <w:tab/>
      </w:r>
    </w:p>
    <w:p w14:paraId="1C56F24B" w14:textId="014E30AD" w:rsidR="00AD55A6" w:rsidRPr="00217A63" w:rsidRDefault="00037F3D">
      <w:pPr>
        <w:pStyle w:val="BodyText"/>
        <w:rPr>
          <w:rFonts w:ascii="Garamond" w:hAnsi="Garamond"/>
          <w:sz w:val="22"/>
          <w:szCs w:val="22"/>
          <w:u w:val="single"/>
        </w:rPr>
      </w:pPr>
      <w:r>
        <w:rPr>
          <w:rFonts w:ascii="Garamond" w:hAnsi="Garamond"/>
          <w:sz w:val="22"/>
          <w:szCs w:val="22"/>
          <w:u w:val="single"/>
        </w:rPr>
        <w:t xml:space="preserve">PROFESSIONAL </w:t>
      </w:r>
      <w:r w:rsidR="00AD55A6" w:rsidRPr="00217A63">
        <w:rPr>
          <w:rFonts w:ascii="Garamond" w:hAnsi="Garamond"/>
          <w:sz w:val="22"/>
          <w:szCs w:val="22"/>
          <w:u w:val="single"/>
        </w:rPr>
        <w:t>E</w:t>
      </w:r>
      <w:r>
        <w:rPr>
          <w:rFonts w:ascii="Garamond" w:hAnsi="Garamond"/>
          <w:sz w:val="22"/>
          <w:szCs w:val="22"/>
          <w:u w:val="single"/>
        </w:rPr>
        <w:t>XPERIENCE</w:t>
      </w:r>
    </w:p>
    <w:p w14:paraId="4E99DBB2" w14:textId="77777777" w:rsidR="00AD55A6" w:rsidRPr="00217A63" w:rsidRDefault="00AD55A6">
      <w:pPr>
        <w:pStyle w:val="BodyText"/>
        <w:rPr>
          <w:rFonts w:ascii="Garamond" w:hAnsi="Garamond"/>
          <w:sz w:val="22"/>
          <w:szCs w:val="22"/>
          <w:u w:val="single"/>
        </w:rPr>
      </w:pPr>
    </w:p>
    <w:p w14:paraId="063B1A7A" w14:textId="77777777" w:rsidR="00037F3D" w:rsidRPr="0050352E" w:rsidRDefault="00037F3D" w:rsidP="00C06A2F">
      <w:pPr>
        <w:pStyle w:val="BodyText"/>
        <w:ind w:left="1440" w:hanging="1440"/>
        <w:rPr>
          <w:rFonts w:ascii="Garamond" w:hAnsi="Garamond"/>
          <w:bCs/>
          <w:sz w:val="22"/>
          <w:szCs w:val="22"/>
        </w:rPr>
      </w:pPr>
      <w:r w:rsidRPr="0050352E">
        <w:rPr>
          <w:rFonts w:ascii="Garamond" w:hAnsi="Garamond"/>
          <w:bCs/>
          <w:sz w:val="22"/>
          <w:szCs w:val="22"/>
        </w:rPr>
        <w:t xml:space="preserve">August 8, </w:t>
      </w:r>
      <w:r w:rsidR="00264954" w:rsidRPr="0050352E">
        <w:rPr>
          <w:rFonts w:ascii="Garamond" w:hAnsi="Garamond"/>
          <w:bCs/>
          <w:sz w:val="22"/>
          <w:szCs w:val="22"/>
        </w:rPr>
        <w:t>2018-Present</w:t>
      </w:r>
      <w:r w:rsidR="00264954" w:rsidRPr="0050352E">
        <w:rPr>
          <w:rFonts w:ascii="Garamond" w:hAnsi="Garamond"/>
          <w:bCs/>
          <w:sz w:val="22"/>
          <w:szCs w:val="22"/>
        </w:rPr>
        <w:tab/>
      </w:r>
    </w:p>
    <w:p w14:paraId="7C6D2F96" w14:textId="3E5A98D6" w:rsidR="00037F3D" w:rsidRDefault="00264954" w:rsidP="00C06A2F">
      <w:pPr>
        <w:pStyle w:val="BodyText"/>
        <w:ind w:left="1440" w:hanging="1440"/>
        <w:rPr>
          <w:rFonts w:ascii="Garamond" w:hAnsi="Garamond"/>
          <w:sz w:val="22"/>
          <w:szCs w:val="22"/>
        </w:rPr>
      </w:pPr>
      <w:r w:rsidRPr="00264954">
        <w:rPr>
          <w:rFonts w:ascii="Garamond" w:hAnsi="Garamond"/>
          <w:sz w:val="22"/>
          <w:szCs w:val="22"/>
        </w:rPr>
        <w:t xml:space="preserve">Senior Associate Dean </w:t>
      </w:r>
      <w:r w:rsidR="0050352E">
        <w:rPr>
          <w:rFonts w:ascii="Garamond" w:hAnsi="Garamond"/>
          <w:sz w:val="22"/>
          <w:szCs w:val="22"/>
        </w:rPr>
        <w:t xml:space="preserve">for Academic Affairs </w:t>
      </w:r>
      <w:r w:rsidRPr="00264954">
        <w:rPr>
          <w:rFonts w:ascii="Garamond" w:hAnsi="Garamond"/>
          <w:sz w:val="22"/>
          <w:szCs w:val="22"/>
        </w:rPr>
        <w:t xml:space="preserve">and </w:t>
      </w:r>
      <w:r w:rsidR="0050352E">
        <w:rPr>
          <w:rFonts w:ascii="Garamond" w:hAnsi="Garamond"/>
          <w:sz w:val="22"/>
          <w:szCs w:val="22"/>
        </w:rPr>
        <w:t xml:space="preserve">Full </w:t>
      </w:r>
      <w:r w:rsidRPr="00264954">
        <w:rPr>
          <w:rFonts w:ascii="Garamond" w:hAnsi="Garamond"/>
          <w:sz w:val="22"/>
          <w:szCs w:val="22"/>
        </w:rPr>
        <w:t>Professor of Science Education</w:t>
      </w:r>
      <w:r w:rsidR="0050352E">
        <w:rPr>
          <w:rFonts w:ascii="Garamond" w:hAnsi="Garamond"/>
          <w:sz w:val="22"/>
          <w:szCs w:val="22"/>
        </w:rPr>
        <w:t xml:space="preserve"> </w:t>
      </w:r>
      <w:r w:rsidR="0050352E">
        <w:rPr>
          <w:rFonts w:ascii="Garamond" w:hAnsi="Garamond"/>
          <w:sz w:val="22"/>
          <w:szCs w:val="22"/>
        </w:rPr>
        <w:lastRenderedPageBreak/>
        <w:t xml:space="preserve">(tenured) </w:t>
      </w:r>
    </w:p>
    <w:p w14:paraId="7F8E1B32" w14:textId="0A599619" w:rsidR="00264954" w:rsidRDefault="00264954" w:rsidP="00C06A2F">
      <w:pPr>
        <w:pStyle w:val="BodyText"/>
        <w:ind w:left="1440" w:hanging="1440"/>
        <w:rPr>
          <w:rFonts w:ascii="Garamond" w:hAnsi="Garamond"/>
          <w:b w:val="0"/>
          <w:sz w:val="22"/>
          <w:szCs w:val="22"/>
        </w:rPr>
      </w:pPr>
      <w:r w:rsidRPr="00264954">
        <w:rPr>
          <w:rFonts w:ascii="Garamond" w:hAnsi="Garamond"/>
          <w:sz w:val="22"/>
          <w:szCs w:val="22"/>
        </w:rPr>
        <w:t>Howard University</w:t>
      </w:r>
      <w:r w:rsidR="00037F3D">
        <w:rPr>
          <w:rFonts w:ascii="Garamond" w:hAnsi="Garamond"/>
          <w:sz w:val="22"/>
          <w:szCs w:val="22"/>
        </w:rPr>
        <w:t>, Washington, DC</w:t>
      </w:r>
    </w:p>
    <w:p w14:paraId="09B63DB6" w14:textId="77777777" w:rsidR="00264954" w:rsidRDefault="00264954" w:rsidP="00C06A2F">
      <w:pPr>
        <w:pStyle w:val="BodyText"/>
        <w:ind w:left="1440" w:hanging="1440"/>
        <w:rPr>
          <w:rFonts w:ascii="Garamond" w:hAnsi="Garamond"/>
          <w:b w:val="0"/>
          <w:sz w:val="22"/>
          <w:szCs w:val="22"/>
        </w:rPr>
      </w:pPr>
      <w:r>
        <w:rPr>
          <w:rFonts w:ascii="Garamond" w:hAnsi="Garamond"/>
          <w:b w:val="0"/>
          <w:sz w:val="22"/>
          <w:szCs w:val="22"/>
        </w:rPr>
        <w:tab/>
      </w:r>
    </w:p>
    <w:p w14:paraId="28E36AC9" w14:textId="77777777" w:rsidR="00037F3D" w:rsidRDefault="00037F3D" w:rsidP="00C06A2F">
      <w:pPr>
        <w:pStyle w:val="BodyText"/>
        <w:ind w:left="1440" w:hanging="1440"/>
        <w:rPr>
          <w:rFonts w:ascii="Garamond" w:hAnsi="Garamond"/>
          <w:b w:val="0"/>
          <w:sz w:val="22"/>
          <w:szCs w:val="22"/>
        </w:rPr>
      </w:pPr>
      <w:r>
        <w:rPr>
          <w:rFonts w:ascii="Garamond" w:hAnsi="Garamond"/>
          <w:b w:val="0"/>
          <w:sz w:val="22"/>
          <w:szCs w:val="22"/>
        </w:rPr>
        <w:t xml:space="preserve">Howard University is a private research university founded in 1867 comprised of 14 schools and </w:t>
      </w:r>
    </w:p>
    <w:p w14:paraId="13A6FB5C" w14:textId="77777777" w:rsidR="00037F3D" w:rsidRDefault="00037F3D" w:rsidP="00C06A2F">
      <w:pPr>
        <w:pStyle w:val="BodyText"/>
        <w:ind w:left="1440" w:hanging="1440"/>
        <w:rPr>
          <w:rFonts w:ascii="Garamond" w:hAnsi="Garamond"/>
          <w:b w:val="0"/>
          <w:sz w:val="22"/>
          <w:szCs w:val="22"/>
        </w:rPr>
      </w:pPr>
      <w:r>
        <w:rPr>
          <w:rFonts w:ascii="Garamond" w:hAnsi="Garamond"/>
          <w:b w:val="0"/>
          <w:sz w:val="22"/>
          <w:szCs w:val="22"/>
        </w:rPr>
        <w:t>colleges. Howard offers 143 programs of across undergraduate, graduate and professional degrees.</w:t>
      </w:r>
    </w:p>
    <w:p w14:paraId="776E6E4C" w14:textId="7A64D091" w:rsidR="0050352E" w:rsidRDefault="00037F3D" w:rsidP="00C06A2F">
      <w:pPr>
        <w:pStyle w:val="BodyText"/>
        <w:ind w:left="1440" w:hanging="1440"/>
        <w:rPr>
          <w:rFonts w:ascii="Garamond" w:hAnsi="Garamond"/>
          <w:b w:val="0"/>
          <w:sz w:val="22"/>
          <w:szCs w:val="22"/>
        </w:rPr>
      </w:pPr>
      <w:r>
        <w:rPr>
          <w:rFonts w:ascii="Garamond" w:hAnsi="Garamond"/>
          <w:b w:val="0"/>
          <w:sz w:val="22"/>
          <w:szCs w:val="22"/>
        </w:rPr>
        <w:t xml:space="preserve">The university produces more </w:t>
      </w:r>
      <w:r w:rsidR="00223D71">
        <w:rPr>
          <w:rFonts w:ascii="Garamond" w:hAnsi="Garamond"/>
          <w:b w:val="0"/>
          <w:sz w:val="22"/>
          <w:szCs w:val="22"/>
        </w:rPr>
        <w:t>African Americans</w:t>
      </w:r>
      <w:r>
        <w:rPr>
          <w:rFonts w:ascii="Garamond" w:hAnsi="Garamond"/>
          <w:b w:val="0"/>
          <w:sz w:val="22"/>
          <w:szCs w:val="22"/>
        </w:rPr>
        <w:t xml:space="preserve"> with </w:t>
      </w:r>
      <w:r w:rsidR="0050352E">
        <w:rPr>
          <w:rFonts w:ascii="Garamond" w:hAnsi="Garamond"/>
          <w:b w:val="0"/>
          <w:sz w:val="22"/>
          <w:szCs w:val="22"/>
        </w:rPr>
        <w:t>Ph.D.’s</w:t>
      </w:r>
      <w:r>
        <w:rPr>
          <w:rFonts w:ascii="Garamond" w:hAnsi="Garamond"/>
          <w:b w:val="0"/>
          <w:sz w:val="22"/>
          <w:szCs w:val="22"/>
        </w:rPr>
        <w:t xml:space="preserve"> than any other university in the </w:t>
      </w:r>
    </w:p>
    <w:p w14:paraId="3DA0A954" w14:textId="77777777" w:rsidR="0050352E" w:rsidRDefault="00037F3D" w:rsidP="0050352E">
      <w:pPr>
        <w:pStyle w:val="BodyText"/>
        <w:ind w:left="1440" w:hanging="1440"/>
        <w:rPr>
          <w:rFonts w:ascii="Garamond" w:hAnsi="Garamond"/>
          <w:b w:val="0"/>
          <w:sz w:val="22"/>
          <w:szCs w:val="22"/>
        </w:rPr>
      </w:pPr>
      <w:r>
        <w:rPr>
          <w:rFonts w:ascii="Garamond" w:hAnsi="Garamond"/>
          <w:b w:val="0"/>
          <w:sz w:val="22"/>
          <w:szCs w:val="22"/>
        </w:rPr>
        <w:t>United States.</w:t>
      </w:r>
      <w:r w:rsidR="002046AC">
        <w:rPr>
          <w:rFonts w:ascii="Garamond" w:hAnsi="Garamond"/>
          <w:b w:val="0"/>
          <w:sz w:val="22"/>
          <w:szCs w:val="22"/>
        </w:rPr>
        <w:t xml:space="preserve"> The university’s motto Veritas et </w:t>
      </w:r>
      <w:proofErr w:type="spellStart"/>
      <w:r w:rsidR="002046AC">
        <w:rPr>
          <w:rFonts w:ascii="Garamond" w:hAnsi="Garamond"/>
          <w:b w:val="0"/>
          <w:sz w:val="22"/>
          <w:szCs w:val="22"/>
        </w:rPr>
        <w:t>Utilitas</w:t>
      </w:r>
      <w:proofErr w:type="spellEnd"/>
      <w:r w:rsidR="002046AC">
        <w:rPr>
          <w:rFonts w:ascii="Garamond" w:hAnsi="Garamond"/>
          <w:b w:val="0"/>
          <w:sz w:val="22"/>
          <w:szCs w:val="22"/>
        </w:rPr>
        <w:t xml:space="preserve">, Truth and Service is a key part of the </w:t>
      </w:r>
    </w:p>
    <w:p w14:paraId="49BF902F" w14:textId="77777777" w:rsidR="0050352E" w:rsidRDefault="002046AC" w:rsidP="0050352E">
      <w:pPr>
        <w:pStyle w:val="BodyText"/>
        <w:ind w:left="1440" w:hanging="1440"/>
        <w:rPr>
          <w:rFonts w:ascii="Garamond" w:hAnsi="Garamond"/>
          <w:b w:val="0"/>
          <w:sz w:val="22"/>
          <w:szCs w:val="22"/>
        </w:rPr>
      </w:pPr>
      <w:r>
        <w:rPr>
          <w:rFonts w:ascii="Garamond" w:hAnsi="Garamond"/>
          <w:b w:val="0"/>
          <w:sz w:val="22"/>
          <w:szCs w:val="22"/>
        </w:rPr>
        <w:t>university’s</w:t>
      </w:r>
      <w:r w:rsidR="0050352E">
        <w:rPr>
          <w:rFonts w:ascii="Garamond" w:hAnsi="Garamond"/>
          <w:b w:val="0"/>
          <w:sz w:val="22"/>
          <w:szCs w:val="22"/>
        </w:rPr>
        <w:t xml:space="preserve"> </w:t>
      </w:r>
      <w:r>
        <w:rPr>
          <w:rFonts w:ascii="Garamond" w:hAnsi="Garamond"/>
          <w:b w:val="0"/>
          <w:sz w:val="22"/>
          <w:szCs w:val="22"/>
        </w:rPr>
        <w:t xml:space="preserve">identity.  The university has more than 12,000 undergraduate and graduate students that </w:t>
      </w:r>
    </w:p>
    <w:p w14:paraId="28B15023" w14:textId="550B3729" w:rsidR="002046AC" w:rsidRDefault="002046AC" w:rsidP="0050352E">
      <w:pPr>
        <w:pStyle w:val="BodyText"/>
        <w:ind w:left="1440" w:hanging="1440"/>
        <w:rPr>
          <w:rFonts w:ascii="Garamond" w:hAnsi="Garamond"/>
          <w:b w:val="0"/>
          <w:sz w:val="22"/>
          <w:szCs w:val="22"/>
        </w:rPr>
      </w:pPr>
      <w:r>
        <w:rPr>
          <w:rFonts w:ascii="Garamond" w:hAnsi="Garamond"/>
          <w:b w:val="0"/>
          <w:sz w:val="22"/>
          <w:szCs w:val="22"/>
        </w:rPr>
        <w:t xml:space="preserve">has produced one Schwarzman Scholar, three Marshall Scholars, four Rhodes Scholars, 12 Truman </w:t>
      </w:r>
    </w:p>
    <w:p w14:paraId="73BE4C74" w14:textId="050B9720" w:rsidR="00037F3D" w:rsidRDefault="002046AC" w:rsidP="00C06A2F">
      <w:pPr>
        <w:pStyle w:val="BodyText"/>
        <w:ind w:left="1440" w:hanging="1440"/>
        <w:rPr>
          <w:rFonts w:ascii="Garamond" w:hAnsi="Garamond"/>
          <w:b w:val="0"/>
          <w:sz w:val="22"/>
          <w:szCs w:val="22"/>
        </w:rPr>
      </w:pPr>
      <w:r>
        <w:rPr>
          <w:rFonts w:ascii="Garamond" w:hAnsi="Garamond"/>
          <w:b w:val="0"/>
          <w:sz w:val="22"/>
          <w:szCs w:val="22"/>
        </w:rPr>
        <w:t xml:space="preserve">Scholars, 25 Pickering Fellows and more than 165 Fulbright recipients. </w:t>
      </w:r>
    </w:p>
    <w:p w14:paraId="0AF5DF21" w14:textId="77777777" w:rsidR="00037F3D" w:rsidRDefault="00037F3D" w:rsidP="00C06A2F">
      <w:pPr>
        <w:pStyle w:val="BodyText"/>
        <w:ind w:left="1440" w:hanging="1440"/>
        <w:rPr>
          <w:rFonts w:ascii="Garamond" w:hAnsi="Garamond"/>
          <w:b w:val="0"/>
          <w:sz w:val="22"/>
          <w:szCs w:val="22"/>
        </w:rPr>
      </w:pPr>
    </w:p>
    <w:p w14:paraId="1197C4B0" w14:textId="03136777" w:rsidR="00037F3D" w:rsidRPr="00425419" w:rsidRDefault="00425419" w:rsidP="00C06A2F">
      <w:pPr>
        <w:pStyle w:val="BodyText"/>
        <w:ind w:left="1440" w:hanging="1440"/>
        <w:rPr>
          <w:rFonts w:ascii="Garamond" w:hAnsi="Garamond"/>
          <w:bCs/>
          <w:sz w:val="22"/>
          <w:szCs w:val="22"/>
          <w:u w:val="single"/>
        </w:rPr>
      </w:pPr>
      <w:r w:rsidRPr="00425419">
        <w:rPr>
          <w:rFonts w:ascii="Garamond" w:hAnsi="Garamond"/>
          <w:bCs/>
          <w:sz w:val="22"/>
          <w:szCs w:val="22"/>
          <w:u w:val="single"/>
        </w:rPr>
        <w:t xml:space="preserve">Primary Responsibilities </w:t>
      </w:r>
    </w:p>
    <w:p w14:paraId="73F1E519" w14:textId="67929652" w:rsidR="00425419" w:rsidRPr="005467F4" w:rsidRDefault="005467F4" w:rsidP="005467F4">
      <w:pPr>
        <w:pStyle w:val="BodyText"/>
        <w:rPr>
          <w:rFonts w:ascii="Garamond" w:hAnsi="Garamond"/>
          <w:b w:val="0"/>
          <w:sz w:val="22"/>
          <w:szCs w:val="22"/>
        </w:rPr>
      </w:pPr>
      <w:r>
        <w:rPr>
          <w:rFonts w:ascii="Garamond" w:hAnsi="Garamond"/>
          <w:b w:val="0"/>
          <w:sz w:val="22"/>
          <w:szCs w:val="22"/>
        </w:rPr>
        <w:t>-</w:t>
      </w:r>
      <w:r w:rsidR="00264954" w:rsidRPr="00264954">
        <w:rPr>
          <w:rFonts w:ascii="Garamond" w:hAnsi="Garamond"/>
          <w:b w:val="0"/>
          <w:sz w:val="22"/>
          <w:szCs w:val="22"/>
        </w:rPr>
        <w:t>Provide leadership, strategic direction, and executive oversight for all matters related to academic</w:t>
      </w:r>
      <w:r>
        <w:rPr>
          <w:rFonts w:ascii="Garamond" w:hAnsi="Garamond"/>
          <w:b w:val="0"/>
          <w:sz w:val="22"/>
          <w:szCs w:val="22"/>
        </w:rPr>
        <w:t xml:space="preserve"> </w:t>
      </w:r>
      <w:r w:rsidR="00264954" w:rsidRPr="005467F4">
        <w:rPr>
          <w:rFonts w:ascii="Garamond" w:hAnsi="Garamond"/>
          <w:b w:val="0"/>
          <w:sz w:val="22"/>
          <w:szCs w:val="22"/>
        </w:rPr>
        <w:t>portfolio management and evaluation</w:t>
      </w:r>
      <w:r w:rsidR="00425419" w:rsidRPr="005467F4">
        <w:rPr>
          <w:rFonts w:ascii="Garamond" w:hAnsi="Garamond"/>
          <w:b w:val="0"/>
          <w:sz w:val="22"/>
          <w:szCs w:val="22"/>
        </w:rPr>
        <w:t xml:space="preserve"> </w:t>
      </w:r>
      <w:r w:rsidR="00264954" w:rsidRPr="005467F4">
        <w:rPr>
          <w:rFonts w:ascii="Garamond" w:hAnsi="Garamond"/>
          <w:b w:val="0"/>
          <w:sz w:val="22"/>
          <w:szCs w:val="22"/>
        </w:rPr>
        <w:t xml:space="preserve">academic innovation and integration, compliance, and accreditation. </w:t>
      </w:r>
    </w:p>
    <w:p w14:paraId="56522319" w14:textId="77777777" w:rsidR="00425419" w:rsidRDefault="00425419" w:rsidP="00C06A2F">
      <w:pPr>
        <w:pStyle w:val="BodyText"/>
        <w:ind w:left="1440" w:hanging="1440"/>
        <w:rPr>
          <w:rFonts w:ascii="Garamond" w:hAnsi="Garamond"/>
          <w:b w:val="0"/>
          <w:sz w:val="22"/>
          <w:szCs w:val="22"/>
        </w:rPr>
      </w:pPr>
      <w:r>
        <w:rPr>
          <w:rFonts w:ascii="Garamond" w:hAnsi="Garamond"/>
          <w:b w:val="0"/>
          <w:sz w:val="22"/>
          <w:szCs w:val="22"/>
        </w:rPr>
        <w:t>-</w:t>
      </w:r>
      <w:r w:rsidR="00264954" w:rsidRPr="00264954">
        <w:rPr>
          <w:rFonts w:ascii="Garamond" w:hAnsi="Garamond"/>
          <w:b w:val="0"/>
          <w:sz w:val="22"/>
          <w:szCs w:val="22"/>
        </w:rPr>
        <w:t xml:space="preserve">Maintain relationships with external entities and provides oversight of the admission, recruitment, </w:t>
      </w:r>
    </w:p>
    <w:p w14:paraId="65B03BD6" w14:textId="2418611C" w:rsidR="00425419" w:rsidRDefault="00264954" w:rsidP="00C06A2F">
      <w:pPr>
        <w:pStyle w:val="BodyText"/>
        <w:ind w:left="1440" w:hanging="1440"/>
        <w:rPr>
          <w:rFonts w:ascii="Garamond" w:hAnsi="Garamond"/>
          <w:b w:val="0"/>
          <w:sz w:val="22"/>
          <w:szCs w:val="22"/>
        </w:rPr>
      </w:pPr>
      <w:r w:rsidRPr="00264954">
        <w:rPr>
          <w:rFonts w:ascii="Garamond" w:hAnsi="Garamond"/>
          <w:b w:val="0"/>
          <w:sz w:val="22"/>
          <w:szCs w:val="22"/>
        </w:rPr>
        <w:t xml:space="preserve">retention, and graduation of students and the resources. </w:t>
      </w:r>
    </w:p>
    <w:p w14:paraId="084A9FB7" w14:textId="60722325" w:rsidR="00425419" w:rsidRDefault="00425419" w:rsidP="00C06A2F">
      <w:pPr>
        <w:pStyle w:val="BodyText"/>
        <w:ind w:left="1440" w:hanging="1440"/>
        <w:rPr>
          <w:rFonts w:ascii="Garamond" w:hAnsi="Garamond"/>
          <w:b w:val="0"/>
          <w:sz w:val="22"/>
          <w:szCs w:val="22"/>
        </w:rPr>
      </w:pPr>
      <w:r>
        <w:rPr>
          <w:rFonts w:ascii="Garamond" w:hAnsi="Garamond"/>
          <w:b w:val="0"/>
          <w:sz w:val="22"/>
          <w:szCs w:val="22"/>
        </w:rPr>
        <w:t>-</w:t>
      </w:r>
      <w:r w:rsidR="00264954" w:rsidRPr="00264954">
        <w:rPr>
          <w:rFonts w:ascii="Garamond" w:hAnsi="Garamond"/>
          <w:b w:val="0"/>
          <w:sz w:val="22"/>
          <w:szCs w:val="22"/>
        </w:rPr>
        <w:t xml:space="preserve">Provide administrative oversight of program changes, course changes, course and curricular </w:t>
      </w:r>
    </w:p>
    <w:p w14:paraId="2F0EA8E5" w14:textId="77777777" w:rsidR="00425419" w:rsidRDefault="00264954" w:rsidP="00C06A2F">
      <w:pPr>
        <w:pStyle w:val="BodyText"/>
        <w:ind w:left="1440" w:hanging="1440"/>
        <w:rPr>
          <w:rFonts w:ascii="Garamond" w:hAnsi="Garamond"/>
          <w:b w:val="0"/>
          <w:sz w:val="22"/>
          <w:szCs w:val="22"/>
        </w:rPr>
      </w:pPr>
      <w:r w:rsidRPr="00264954">
        <w:rPr>
          <w:rFonts w:ascii="Garamond" w:hAnsi="Garamond"/>
          <w:b w:val="0"/>
          <w:sz w:val="22"/>
          <w:szCs w:val="22"/>
        </w:rPr>
        <w:t>evaluations, and program reviews, by working closely with Program Coordinators to ensur</w:t>
      </w:r>
      <w:r w:rsidR="00425419">
        <w:rPr>
          <w:rFonts w:ascii="Garamond" w:hAnsi="Garamond"/>
          <w:b w:val="0"/>
          <w:sz w:val="22"/>
          <w:szCs w:val="22"/>
        </w:rPr>
        <w:t xml:space="preserve">e </w:t>
      </w:r>
    </w:p>
    <w:p w14:paraId="55B786DA" w14:textId="71BE5D50" w:rsidR="00425419" w:rsidRDefault="00264954" w:rsidP="00C06A2F">
      <w:pPr>
        <w:pStyle w:val="BodyText"/>
        <w:ind w:left="1440" w:hanging="1440"/>
        <w:rPr>
          <w:rFonts w:ascii="Garamond" w:hAnsi="Garamond"/>
          <w:b w:val="0"/>
          <w:sz w:val="22"/>
          <w:szCs w:val="22"/>
        </w:rPr>
      </w:pPr>
      <w:r w:rsidRPr="00264954">
        <w:rPr>
          <w:rFonts w:ascii="Garamond" w:hAnsi="Garamond"/>
          <w:b w:val="0"/>
          <w:sz w:val="22"/>
          <w:szCs w:val="22"/>
        </w:rPr>
        <w:t xml:space="preserve">continuous assessment to maintain program quality. </w:t>
      </w:r>
    </w:p>
    <w:p w14:paraId="242BCB17" w14:textId="28194B34" w:rsidR="00425419" w:rsidRDefault="00425419" w:rsidP="00C06A2F">
      <w:pPr>
        <w:pStyle w:val="BodyText"/>
        <w:ind w:left="1440" w:hanging="1440"/>
        <w:rPr>
          <w:rFonts w:ascii="Garamond" w:hAnsi="Garamond"/>
          <w:b w:val="0"/>
          <w:sz w:val="22"/>
          <w:szCs w:val="22"/>
        </w:rPr>
      </w:pPr>
      <w:r>
        <w:rPr>
          <w:rFonts w:ascii="Garamond" w:hAnsi="Garamond"/>
          <w:b w:val="0"/>
          <w:sz w:val="22"/>
          <w:szCs w:val="22"/>
        </w:rPr>
        <w:t>-</w:t>
      </w:r>
      <w:r w:rsidR="00264954" w:rsidRPr="00264954">
        <w:rPr>
          <w:rFonts w:ascii="Garamond" w:hAnsi="Garamond"/>
          <w:b w:val="0"/>
          <w:sz w:val="22"/>
          <w:szCs w:val="22"/>
        </w:rPr>
        <w:t xml:space="preserve">Responsible for ensuring program quality, advising and guiding the </w:t>
      </w:r>
      <w:proofErr w:type="gramStart"/>
      <w:r w:rsidR="00264954" w:rsidRPr="00264954">
        <w:rPr>
          <w:rFonts w:ascii="Garamond" w:hAnsi="Garamond"/>
          <w:b w:val="0"/>
          <w:sz w:val="22"/>
          <w:szCs w:val="22"/>
        </w:rPr>
        <w:t>School</w:t>
      </w:r>
      <w:proofErr w:type="gramEnd"/>
      <w:r w:rsidR="00264954" w:rsidRPr="00264954">
        <w:rPr>
          <w:rFonts w:ascii="Garamond" w:hAnsi="Garamond"/>
          <w:b w:val="0"/>
          <w:sz w:val="22"/>
          <w:szCs w:val="22"/>
        </w:rPr>
        <w:t xml:space="preserve"> in meeting University</w:t>
      </w:r>
    </w:p>
    <w:p w14:paraId="1B757A10" w14:textId="77777777" w:rsidR="00425419" w:rsidRDefault="00264954" w:rsidP="00C06A2F">
      <w:pPr>
        <w:pStyle w:val="BodyText"/>
        <w:ind w:left="1440" w:hanging="1440"/>
        <w:rPr>
          <w:rFonts w:ascii="Garamond" w:hAnsi="Garamond"/>
          <w:b w:val="0"/>
          <w:sz w:val="22"/>
          <w:szCs w:val="22"/>
        </w:rPr>
      </w:pPr>
      <w:r w:rsidRPr="00264954">
        <w:rPr>
          <w:rFonts w:ascii="Garamond" w:hAnsi="Garamond"/>
          <w:b w:val="0"/>
          <w:sz w:val="22"/>
          <w:szCs w:val="22"/>
        </w:rPr>
        <w:t xml:space="preserve">requirements, completing annual reports, and leading self-studies to ensure that the </w:t>
      </w:r>
      <w:proofErr w:type="gramStart"/>
      <w:r w:rsidRPr="00264954">
        <w:rPr>
          <w:rFonts w:ascii="Garamond" w:hAnsi="Garamond"/>
          <w:b w:val="0"/>
          <w:sz w:val="22"/>
          <w:szCs w:val="22"/>
        </w:rPr>
        <w:t>School</w:t>
      </w:r>
      <w:proofErr w:type="gramEnd"/>
      <w:r w:rsidRPr="00264954">
        <w:rPr>
          <w:rFonts w:ascii="Garamond" w:hAnsi="Garamond"/>
          <w:b w:val="0"/>
          <w:sz w:val="22"/>
          <w:szCs w:val="22"/>
        </w:rPr>
        <w:t xml:space="preserve"> remains </w:t>
      </w:r>
    </w:p>
    <w:p w14:paraId="2F6A1C00" w14:textId="6D66CA8D" w:rsidR="00264954" w:rsidRDefault="00264954" w:rsidP="00C06A2F">
      <w:pPr>
        <w:pStyle w:val="BodyText"/>
        <w:ind w:left="1440" w:hanging="1440"/>
        <w:rPr>
          <w:rFonts w:ascii="Garamond" w:hAnsi="Garamond"/>
          <w:b w:val="0"/>
          <w:sz w:val="22"/>
          <w:szCs w:val="22"/>
        </w:rPr>
      </w:pPr>
      <w:r w:rsidRPr="00264954">
        <w:rPr>
          <w:rFonts w:ascii="Garamond" w:hAnsi="Garamond"/>
          <w:b w:val="0"/>
          <w:sz w:val="22"/>
          <w:szCs w:val="22"/>
        </w:rPr>
        <w:t>compliant with all relevant accrediting and professional licensing bodies.</w:t>
      </w:r>
    </w:p>
    <w:p w14:paraId="14C0FE46" w14:textId="04F0A045" w:rsidR="00264954" w:rsidRDefault="00342EAA" w:rsidP="00C06A2F">
      <w:pPr>
        <w:pStyle w:val="BodyText"/>
        <w:ind w:left="1440" w:hanging="1440"/>
        <w:rPr>
          <w:rFonts w:ascii="Garamond" w:hAnsi="Garamond"/>
          <w:b w:val="0"/>
          <w:sz w:val="22"/>
          <w:szCs w:val="22"/>
        </w:rPr>
      </w:pPr>
      <w:r>
        <w:rPr>
          <w:rFonts w:ascii="Garamond" w:hAnsi="Garamond"/>
          <w:b w:val="0"/>
          <w:sz w:val="22"/>
          <w:szCs w:val="22"/>
        </w:rPr>
        <w:t>-provided annual reports for assessment and accreditation requirements</w:t>
      </w:r>
    </w:p>
    <w:p w14:paraId="3F83DD07" w14:textId="77777777" w:rsidR="005467F4" w:rsidRDefault="00342EAA" w:rsidP="005467F4">
      <w:pPr>
        <w:pStyle w:val="BodyText"/>
        <w:ind w:left="1440" w:hanging="1440"/>
        <w:rPr>
          <w:rFonts w:ascii="Garamond" w:hAnsi="Garamond"/>
          <w:b w:val="0"/>
          <w:sz w:val="22"/>
          <w:szCs w:val="22"/>
        </w:rPr>
      </w:pPr>
      <w:r>
        <w:rPr>
          <w:rFonts w:ascii="Garamond" w:hAnsi="Garamond"/>
          <w:b w:val="0"/>
          <w:sz w:val="22"/>
          <w:szCs w:val="22"/>
        </w:rPr>
        <w:t>-Help manage the Appointment,</w:t>
      </w:r>
      <w:r w:rsidR="005467F4">
        <w:rPr>
          <w:rFonts w:ascii="Garamond" w:hAnsi="Garamond"/>
          <w:b w:val="0"/>
          <w:sz w:val="22"/>
          <w:szCs w:val="22"/>
        </w:rPr>
        <w:t xml:space="preserve"> </w:t>
      </w:r>
      <w:r>
        <w:rPr>
          <w:rFonts w:ascii="Garamond" w:hAnsi="Garamond"/>
          <w:b w:val="0"/>
          <w:sz w:val="22"/>
          <w:szCs w:val="22"/>
        </w:rPr>
        <w:t>Tenure and Promotion (APT)</w:t>
      </w:r>
      <w:r w:rsidR="005467F4">
        <w:rPr>
          <w:rFonts w:ascii="Garamond" w:hAnsi="Garamond"/>
          <w:b w:val="0"/>
          <w:sz w:val="22"/>
          <w:szCs w:val="22"/>
        </w:rPr>
        <w:t xml:space="preserve"> for reappointments and initial </w:t>
      </w:r>
    </w:p>
    <w:p w14:paraId="7C1AC817" w14:textId="2C226B87" w:rsidR="00342EAA" w:rsidRDefault="005467F4" w:rsidP="005467F4">
      <w:pPr>
        <w:pStyle w:val="BodyText"/>
        <w:ind w:left="1440" w:hanging="1440"/>
        <w:rPr>
          <w:rFonts w:ascii="Garamond" w:hAnsi="Garamond"/>
          <w:b w:val="0"/>
          <w:sz w:val="22"/>
          <w:szCs w:val="22"/>
        </w:rPr>
      </w:pPr>
      <w:r>
        <w:rPr>
          <w:rFonts w:ascii="Garamond" w:hAnsi="Garamond"/>
          <w:b w:val="0"/>
          <w:sz w:val="22"/>
          <w:szCs w:val="22"/>
        </w:rPr>
        <w:t xml:space="preserve">appointments including all ranks </w:t>
      </w:r>
    </w:p>
    <w:p w14:paraId="2137EBA4" w14:textId="54F87A42" w:rsidR="005467F4" w:rsidRDefault="005467F4" w:rsidP="005467F4">
      <w:pPr>
        <w:pStyle w:val="BodyText"/>
        <w:ind w:left="1440" w:hanging="1440"/>
        <w:rPr>
          <w:rFonts w:ascii="Garamond" w:hAnsi="Garamond"/>
          <w:b w:val="0"/>
          <w:sz w:val="22"/>
          <w:szCs w:val="22"/>
        </w:rPr>
      </w:pPr>
      <w:r>
        <w:rPr>
          <w:rFonts w:ascii="Garamond" w:hAnsi="Garamond"/>
          <w:b w:val="0"/>
          <w:sz w:val="22"/>
          <w:szCs w:val="22"/>
        </w:rPr>
        <w:t>-Attend all provost’s meetings for Chairs, Assistant and Associate Deans</w:t>
      </w:r>
    </w:p>
    <w:p w14:paraId="2FB5DCAB" w14:textId="77777777" w:rsidR="005467F4" w:rsidRDefault="005467F4" w:rsidP="005467F4">
      <w:pPr>
        <w:pStyle w:val="BodyText"/>
        <w:ind w:left="1440" w:hanging="1440"/>
        <w:rPr>
          <w:rFonts w:ascii="Garamond" w:hAnsi="Garamond"/>
          <w:b w:val="0"/>
          <w:sz w:val="22"/>
          <w:szCs w:val="22"/>
        </w:rPr>
      </w:pPr>
      <w:r>
        <w:rPr>
          <w:rFonts w:ascii="Garamond" w:hAnsi="Garamond"/>
          <w:b w:val="0"/>
          <w:sz w:val="22"/>
          <w:szCs w:val="22"/>
        </w:rPr>
        <w:t>-Serve as Executive Secretary and Ex-</w:t>
      </w:r>
      <w:proofErr w:type="spellStart"/>
      <w:r>
        <w:rPr>
          <w:rFonts w:ascii="Garamond" w:hAnsi="Garamond"/>
          <w:b w:val="0"/>
          <w:sz w:val="22"/>
          <w:szCs w:val="22"/>
        </w:rPr>
        <w:t>offico</w:t>
      </w:r>
      <w:proofErr w:type="spellEnd"/>
      <w:r>
        <w:rPr>
          <w:rFonts w:ascii="Garamond" w:hAnsi="Garamond"/>
          <w:b w:val="0"/>
          <w:sz w:val="22"/>
          <w:szCs w:val="22"/>
        </w:rPr>
        <w:t xml:space="preserve"> member of the Executive Committee-one of a few </w:t>
      </w:r>
    </w:p>
    <w:p w14:paraId="5B7706D3" w14:textId="2BF28DE0" w:rsidR="005467F4" w:rsidRDefault="005467F4" w:rsidP="005467F4">
      <w:pPr>
        <w:pStyle w:val="BodyText"/>
        <w:ind w:left="1440" w:hanging="1440"/>
        <w:rPr>
          <w:rFonts w:ascii="Garamond" w:hAnsi="Garamond"/>
          <w:b w:val="0"/>
          <w:sz w:val="22"/>
          <w:szCs w:val="22"/>
        </w:rPr>
      </w:pPr>
      <w:r>
        <w:rPr>
          <w:rFonts w:ascii="Garamond" w:hAnsi="Garamond"/>
          <w:b w:val="0"/>
          <w:sz w:val="22"/>
          <w:szCs w:val="22"/>
        </w:rPr>
        <w:t>standing committees</w:t>
      </w:r>
    </w:p>
    <w:p w14:paraId="56484DBF" w14:textId="77777777" w:rsidR="005467F4" w:rsidRDefault="005467F4" w:rsidP="005467F4">
      <w:pPr>
        <w:pStyle w:val="BodyText"/>
        <w:ind w:left="1440" w:hanging="1440"/>
        <w:rPr>
          <w:rFonts w:ascii="Garamond" w:hAnsi="Garamond"/>
          <w:b w:val="0"/>
          <w:sz w:val="22"/>
          <w:szCs w:val="22"/>
        </w:rPr>
      </w:pPr>
      <w:r>
        <w:rPr>
          <w:rFonts w:ascii="Garamond" w:hAnsi="Garamond"/>
          <w:b w:val="0"/>
          <w:sz w:val="22"/>
          <w:szCs w:val="22"/>
        </w:rPr>
        <w:t xml:space="preserve">-Work directly with department chairpersons and directors on daily academic scheduling, student and </w:t>
      </w:r>
    </w:p>
    <w:p w14:paraId="13399F59" w14:textId="37936A5A" w:rsidR="005467F4" w:rsidRDefault="005467F4" w:rsidP="005467F4">
      <w:pPr>
        <w:pStyle w:val="BodyText"/>
        <w:ind w:left="1440" w:hanging="1440"/>
        <w:rPr>
          <w:rFonts w:ascii="Garamond" w:hAnsi="Garamond"/>
          <w:b w:val="0"/>
          <w:sz w:val="22"/>
          <w:szCs w:val="22"/>
        </w:rPr>
      </w:pPr>
      <w:r>
        <w:rPr>
          <w:rFonts w:ascii="Garamond" w:hAnsi="Garamond"/>
          <w:b w:val="0"/>
          <w:sz w:val="22"/>
          <w:szCs w:val="22"/>
        </w:rPr>
        <w:t xml:space="preserve">faculty affairs </w:t>
      </w:r>
    </w:p>
    <w:p w14:paraId="2D63C9C6" w14:textId="7A7DE5C5" w:rsidR="00DD0CF7" w:rsidRDefault="00DD0CF7" w:rsidP="005467F4">
      <w:pPr>
        <w:pStyle w:val="BodyText"/>
        <w:ind w:left="1440" w:hanging="1440"/>
        <w:rPr>
          <w:rFonts w:ascii="Garamond" w:hAnsi="Garamond"/>
          <w:b w:val="0"/>
          <w:sz w:val="22"/>
          <w:szCs w:val="22"/>
        </w:rPr>
      </w:pPr>
      <w:r>
        <w:rPr>
          <w:rFonts w:ascii="Garamond" w:hAnsi="Garamond"/>
          <w:b w:val="0"/>
          <w:sz w:val="22"/>
          <w:szCs w:val="22"/>
        </w:rPr>
        <w:t>-Attend all faculty meetings with a standing line item on the agenda for</w:t>
      </w:r>
      <w:r w:rsidR="00D61017">
        <w:rPr>
          <w:rFonts w:ascii="Garamond" w:hAnsi="Garamond"/>
          <w:b w:val="0"/>
          <w:sz w:val="22"/>
          <w:szCs w:val="22"/>
        </w:rPr>
        <w:t xml:space="preserve"> updates</w:t>
      </w:r>
    </w:p>
    <w:p w14:paraId="4AE4BF9C" w14:textId="7B2F326E" w:rsidR="00D61017" w:rsidRDefault="00D61017" w:rsidP="005467F4">
      <w:pPr>
        <w:pStyle w:val="BodyText"/>
        <w:ind w:left="1440" w:hanging="1440"/>
        <w:rPr>
          <w:rFonts w:ascii="Garamond" w:hAnsi="Garamond"/>
          <w:b w:val="0"/>
          <w:sz w:val="22"/>
          <w:szCs w:val="22"/>
        </w:rPr>
      </w:pPr>
      <w:r>
        <w:rPr>
          <w:rFonts w:ascii="Garamond" w:hAnsi="Garamond"/>
          <w:b w:val="0"/>
          <w:sz w:val="22"/>
          <w:szCs w:val="22"/>
        </w:rPr>
        <w:t xml:space="preserve">-Attend all SOE leadership committee meetings </w:t>
      </w:r>
    </w:p>
    <w:p w14:paraId="3737E486" w14:textId="64D81AFD" w:rsidR="005467F4" w:rsidRDefault="005467F4" w:rsidP="005467F4">
      <w:pPr>
        <w:pStyle w:val="BodyText"/>
        <w:ind w:left="1440" w:hanging="1440"/>
        <w:rPr>
          <w:rFonts w:ascii="Garamond" w:hAnsi="Garamond"/>
          <w:b w:val="0"/>
          <w:sz w:val="22"/>
          <w:szCs w:val="22"/>
        </w:rPr>
      </w:pPr>
      <w:r>
        <w:rPr>
          <w:rFonts w:ascii="Garamond" w:hAnsi="Garamond"/>
          <w:b w:val="0"/>
          <w:sz w:val="22"/>
          <w:szCs w:val="22"/>
        </w:rPr>
        <w:t>-</w:t>
      </w:r>
      <w:r w:rsidR="0050352E">
        <w:rPr>
          <w:rFonts w:ascii="Garamond" w:hAnsi="Garamond"/>
          <w:b w:val="0"/>
          <w:sz w:val="22"/>
          <w:szCs w:val="22"/>
        </w:rPr>
        <w:t>A</w:t>
      </w:r>
      <w:r>
        <w:rPr>
          <w:rFonts w:ascii="Garamond" w:hAnsi="Garamond"/>
          <w:b w:val="0"/>
          <w:sz w:val="22"/>
          <w:szCs w:val="22"/>
        </w:rPr>
        <w:t xml:space="preserve">ddress student and faculty grievances </w:t>
      </w:r>
    </w:p>
    <w:p w14:paraId="39C2B3A0" w14:textId="2733B85A" w:rsidR="008277F3" w:rsidRDefault="008277F3" w:rsidP="005467F4">
      <w:pPr>
        <w:pStyle w:val="BodyText"/>
        <w:ind w:left="1440" w:hanging="1440"/>
        <w:rPr>
          <w:rFonts w:ascii="Garamond" w:hAnsi="Garamond"/>
          <w:b w:val="0"/>
          <w:sz w:val="22"/>
          <w:szCs w:val="22"/>
        </w:rPr>
      </w:pPr>
      <w:r>
        <w:rPr>
          <w:rFonts w:ascii="Garamond" w:hAnsi="Garamond"/>
          <w:b w:val="0"/>
          <w:sz w:val="22"/>
          <w:szCs w:val="22"/>
        </w:rPr>
        <w:t>-</w:t>
      </w:r>
      <w:r w:rsidR="0050352E">
        <w:rPr>
          <w:rFonts w:ascii="Garamond" w:hAnsi="Garamond"/>
          <w:b w:val="0"/>
          <w:sz w:val="22"/>
          <w:szCs w:val="22"/>
        </w:rPr>
        <w:t>E</w:t>
      </w:r>
      <w:r>
        <w:rPr>
          <w:rFonts w:ascii="Garamond" w:hAnsi="Garamond"/>
          <w:b w:val="0"/>
          <w:sz w:val="22"/>
          <w:szCs w:val="22"/>
        </w:rPr>
        <w:t>valuate staff for the Office of the Associate Dean</w:t>
      </w:r>
      <w:r w:rsidR="00DD0CF7">
        <w:rPr>
          <w:rFonts w:ascii="Garamond" w:hAnsi="Garamond"/>
          <w:b w:val="0"/>
          <w:sz w:val="22"/>
          <w:szCs w:val="22"/>
        </w:rPr>
        <w:t xml:space="preserve"> </w:t>
      </w:r>
    </w:p>
    <w:p w14:paraId="53D1FA7C" w14:textId="4149E27B" w:rsidR="00223D71" w:rsidRDefault="00223D71" w:rsidP="005467F4">
      <w:pPr>
        <w:pStyle w:val="BodyText"/>
        <w:ind w:left="1440" w:hanging="1440"/>
        <w:rPr>
          <w:rFonts w:ascii="Garamond" w:hAnsi="Garamond"/>
          <w:b w:val="0"/>
          <w:sz w:val="22"/>
          <w:szCs w:val="22"/>
        </w:rPr>
      </w:pPr>
      <w:r>
        <w:rPr>
          <w:rFonts w:ascii="Garamond" w:hAnsi="Garamond"/>
          <w:b w:val="0"/>
          <w:sz w:val="22"/>
          <w:szCs w:val="22"/>
        </w:rPr>
        <w:t>-Completing a grant with the US Department of Education MESIP grant 750k</w:t>
      </w:r>
    </w:p>
    <w:p w14:paraId="483AFE68" w14:textId="1A3EB2B3" w:rsidR="008277F3" w:rsidRDefault="008277F3" w:rsidP="005467F4">
      <w:pPr>
        <w:pStyle w:val="BodyText"/>
        <w:ind w:left="1440" w:hanging="1440"/>
        <w:rPr>
          <w:rFonts w:ascii="Garamond" w:hAnsi="Garamond"/>
          <w:b w:val="0"/>
          <w:sz w:val="22"/>
          <w:szCs w:val="22"/>
        </w:rPr>
      </w:pPr>
    </w:p>
    <w:p w14:paraId="2C000E0B" w14:textId="77777777" w:rsidR="008277F3" w:rsidRPr="008277F3" w:rsidRDefault="008277F3" w:rsidP="00C06A2F">
      <w:pPr>
        <w:pStyle w:val="BodyText"/>
        <w:ind w:left="1440" w:hanging="1440"/>
        <w:rPr>
          <w:rFonts w:ascii="Garamond" w:hAnsi="Garamond"/>
          <w:bCs/>
          <w:sz w:val="22"/>
          <w:szCs w:val="22"/>
        </w:rPr>
      </w:pPr>
      <w:r w:rsidRPr="008277F3">
        <w:rPr>
          <w:rFonts w:ascii="Garamond" w:hAnsi="Garamond"/>
          <w:bCs/>
          <w:sz w:val="22"/>
          <w:szCs w:val="22"/>
        </w:rPr>
        <w:t xml:space="preserve">December </w:t>
      </w:r>
      <w:r w:rsidR="00264954" w:rsidRPr="008277F3">
        <w:rPr>
          <w:rFonts w:ascii="Garamond" w:hAnsi="Garamond"/>
          <w:bCs/>
          <w:sz w:val="22"/>
          <w:szCs w:val="22"/>
        </w:rPr>
        <w:t>2017-</w:t>
      </w:r>
      <w:r w:rsidRPr="008277F3">
        <w:rPr>
          <w:rFonts w:ascii="Garamond" w:hAnsi="Garamond"/>
          <w:bCs/>
          <w:sz w:val="22"/>
          <w:szCs w:val="22"/>
        </w:rPr>
        <w:t xml:space="preserve">June </w:t>
      </w:r>
      <w:r w:rsidR="00264954" w:rsidRPr="008277F3">
        <w:rPr>
          <w:rFonts w:ascii="Garamond" w:hAnsi="Garamond"/>
          <w:bCs/>
          <w:sz w:val="22"/>
          <w:szCs w:val="22"/>
        </w:rPr>
        <w:t>2018</w:t>
      </w:r>
      <w:r w:rsidR="00377EEE" w:rsidRPr="008277F3">
        <w:rPr>
          <w:rFonts w:ascii="Garamond" w:hAnsi="Garamond"/>
          <w:bCs/>
          <w:sz w:val="22"/>
          <w:szCs w:val="22"/>
        </w:rPr>
        <w:tab/>
      </w:r>
    </w:p>
    <w:p w14:paraId="6BAD553F" w14:textId="77777777" w:rsidR="008277F3" w:rsidRDefault="00377EEE" w:rsidP="008277F3">
      <w:pPr>
        <w:pStyle w:val="BodyText"/>
        <w:ind w:left="1440" w:hanging="1440"/>
        <w:rPr>
          <w:rFonts w:ascii="Garamond" w:hAnsi="Garamond"/>
          <w:bCs/>
          <w:sz w:val="22"/>
          <w:szCs w:val="22"/>
        </w:rPr>
      </w:pPr>
      <w:r w:rsidRPr="00C06A2F">
        <w:rPr>
          <w:rFonts w:ascii="Garamond" w:hAnsi="Garamond"/>
          <w:bCs/>
          <w:sz w:val="22"/>
          <w:szCs w:val="22"/>
        </w:rPr>
        <w:t>Higher Education Consultant</w:t>
      </w:r>
      <w:r w:rsidR="008277F3">
        <w:rPr>
          <w:rFonts w:ascii="Garamond" w:hAnsi="Garamond"/>
          <w:bCs/>
          <w:sz w:val="22"/>
          <w:szCs w:val="22"/>
        </w:rPr>
        <w:t xml:space="preserve"> </w:t>
      </w:r>
      <w:r w:rsidR="006D2507">
        <w:rPr>
          <w:rFonts w:ascii="Garamond" w:hAnsi="Garamond"/>
          <w:bCs/>
          <w:sz w:val="22"/>
          <w:szCs w:val="22"/>
        </w:rPr>
        <w:t>Education Evaluation Center</w:t>
      </w:r>
    </w:p>
    <w:p w14:paraId="1C6FFE27" w14:textId="3482B1EE" w:rsidR="008277F3" w:rsidRDefault="00C06A2F" w:rsidP="008277F3">
      <w:pPr>
        <w:pStyle w:val="BodyText"/>
        <w:ind w:left="1440" w:hanging="1440"/>
        <w:rPr>
          <w:rFonts w:ascii="Garamond" w:hAnsi="Garamond"/>
          <w:bCs/>
          <w:sz w:val="22"/>
          <w:szCs w:val="22"/>
        </w:rPr>
      </w:pPr>
      <w:r w:rsidRPr="00C06A2F">
        <w:rPr>
          <w:rFonts w:ascii="Garamond" w:hAnsi="Garamond"/>
          <w:bCs/>
          <w:sz w:val="22"/>
          <w:szCs w:val="22"/>
        </w:rPr>
        <w:t>N</w:t>
      </w:r>
      <w:r>
        <w:rPr>
          <w:rFonts w:ascii="Garamond" w:hAnsi="Garamond"/>
          <w:bCs/>
          <w:sz w:val="22"/>
          <w:szCs w:val="22"/>
        </w:rPr>
        <w:t xml:space="preserve">ational </w:t>
      </w:r>
      <w:r w:rsidRPr="00C06A2F">
        <w:rPr>
          <w:rFonts w:ascii="Garamond" w:hAnsi="Garamond"/>
          <w:bCs/>
          <w:sz w:val="22"/>
          <w:szCs w:val="22"/>
        </w:rPr>
        <w:t>C</w:t>
      </w:r>
      <w:r>
        <w:rPr>
          <w:rFonts w:ascii="Garamond" w:hAnsi="Garamond"/>
          <w:bCs/>
          <w:sz w:val="22"/>
          <w:szCs w:val="22"/>
        </w:rPr>
        <w:t xml:space="preserve">ommission of </w:t>
      </w:r>
      <w:r w:rsidRPr="00C06A2F">
        <w:rPr>
          <w:rFonts w:ascii="Garamond" w:hAnsi="Garamond"/>
          <w:bCs/>
          <w:sz w:val="22"/>
          <w:szCs w:val="22"/>
        </w:rPr>
        <w:t>A</w:t>
      </w:r>
      <w:r>
        <w:rPr>
          <w:rFonts w:ascii="Garamond" w:hAnsi="Garamond"/>
          <w:bCs/>
          <w:sz w:val="22"/>
          <w:szCs w:val="22"/>
        </w:rPr>
        <w:t xml:space="preserve">cademic </w:t>
      </w:r>
      <w:r w:rsidR="006D2507">
        <w:rPr>
          <w:rFonts w:ascii="Garamond" w:hAnsi="Garamond"/>
          <w:bCs/>
          <w:sz w:val="22"/>
          <w:szCs w:val="22"/>
        </w:rPr>
        <w:t>Accreditation</w:t>
      </w:r>
      <w:r>
        <w:rPr>
          <w:rFonts w:ascii="Garamond" w:hAnsi="Garamond"/>
          <w:bCs/>
          <w:sz w:val="22"/>
          <w:szCs w:val="22"/>
        </w:rPr>
        <w:t xml:space="preserve"> and</w:t>
      </w:r>
      <w:r w:rsidR="006D2507">
        <w:rPr>
          <w:rFonts w:ascii="Garamond" w:hAnsi="Garamond"/>
          <w:bCs/>
          <w:sz w:val="22"/>
          <w:szCs w:val="22"/>
        </w:rPr>
        <w:t xml:space="preserve"> </w:t>
      </w:r>
      <w:proofErr w:type="spellStart"/>
      <w:r w:rsidR="006D2507">
        <w:rPr>
          <w:rFonts w:ascii="Garamond" w:hAnsi="Garamond"/>
          <w:bCs/>
          <w:sz w:val="22"/>
          <w:szCs w:val="22"/>
        </w:rPr>
        <w:t>evAluation</w:t>
      </w:r>
      <w:proofErr w:type="spellEnd"/>
      <w:r>
        <w:rPr>
          <w:rFonts w:ascii="Garamond" w:hAnsi="Garamond"/>
          <w:bCs/>
          <w:sz w:val="22"/>
          <w:szCs w:val="22"/>
        </w:rPr>
        <w:t xml:space="preserve"> – (NCAAA) </w:t>
      </w:r>
    </w:p>
    <w:p w14:paraId="4AE787D7" w14:textId="491A2D91" w:rsidR="00377EEE" w:rsidRDefault="008277F3" w:rsidP="00C06A2F">
      <w:pPr>
        <w:pStyle w:val="BodyText"/>
        <w:ind w:left="1440" w:hanging="1440"/>
        <w:rPr>
          <w:rFonts w:ascii="Garamond" w:hAnsi="Garamond"/>
          <w:bCs/>
          <w:sz w:val="22"/>
          <w:szCs w:val="22"/>
        </w:rPr>
      </w:pPr>
      <w:r>
        <w:rPr>
          <w:rFonts w:ascii="Garamond" w:hAnsi="Garamond"/>
          <w:bCs/>
          <w:sz w:val="22"/>
          <w:szCs w:val="22"/>
        </w:rPr>
        <w:t xml:space="preserve">Riyadh, </w:t>
      </w:r>
      <w:r w:rsidR="00C06A2F">
        <w:rPr>
          <w:rFonts w:ascii="Garamond" w:hAnsi="Garamond"/>
          <w:bCs/>
          <w:sz w:val="22"/>
          <w:szCs w:val="22"/>
        </w:rPr>
        <w:t>Kingdom of Saudi Arabia</w:t>
      </w:r>
    </w:p>
    <w:p w14:paraId="0C52FE4D" w14:textId="66F295A7" w:rsidR="00D61017" w:rsidRDefault="00D61017" w:rsidP="00C06A2F">
      <w:pPr>
        <w:pStyle w:val="BodyText"/>
        <w:ind w:left="1440" w:hanging="1440"/>
        <w:rPr>
          <w:rFonts w:ascii="Garamond" w:hAnsi="Garamond"/>
          <w:bCs/>
          <w:sz w:val="22"/>
          <w:szCs w:val="22"/>
        </w:rPr>
      </w:pPr>
    </w:p>
    <w:p w14:paraId="5A8844E7" w14:textId="036DD58C" w:rsidR="00657671" w:rsidRDefault="00D61017" w:rsidP="00C06A2F">
      <w:pPr>
        <w:pStyle w:val="BodyText"/>
        <w:ind w:left="1440" w:hanging="1440"/>
        <w:rPr>
          <w:rFonts w:ascii="Garamond" w:hAnsi="Garamond"/>
          <w:b w:val="0"/>
          <w:sz w:val="22"/>
          <w:szCs w:val="22"/>
        </w:rPr>
      </w:pPr>
      <w:r w:rsidRPr="00D61017">
        <w:rPr>
          <w:rFonts w:ascii="Garamond" w:hAnsi="Garamond"/>
          <w:b w:val="0"/>
          <w:sz w:val="22"/>
          <w:szCs w:val="22"/>
        </w:rPr>
        <w:t>The</w:t>
      </w:r>
      <w:r>
        <w:rPr>
          <w:rFonts w:ascii="Garamond" w:hAnsi="Garamond"/>
          <w:b w:val="0"/>
          <w:sz w:val="22"/>
          <w:szCs w:val="22"/>
        </w:rPr>
        <w:t xml:space="preserve"> </w:t>
      </w:r>
      <w:r w:rsidR="00657671">
        <w:rPr>
          <w:rFonts w:ascii="Garamond" w:hAnsi="Garamond"/>
          <w:b w:val="0"/>
          <w:sz w:val="22"/>
          <w:szCs w:val="22"/>
        </w:rPr>
        <w:t>N</w:t>
      </w:r>
      <w:r>
        <w:rPr>
          <w:rFonts w:ascii="Garamond" w:hAnsi="Garamond"/>
          <w:b w:val="0"/>
          <w:sz w:val="22"/>
          <w:szCs w:val="22"/>
        </w:rPr>
        <w:t>ational Commission of Academic Accreditat</w:t>
      </w:r>
      <w:r w:rsidR="00657671">
        <w:rPr>
          <w:rFonts w:ascii="Garamond" w:hAnsi="Garamond"/>
          <w:b w:val="0"/>
          <w:sz w:val="22"/>
          <w:szCs w:val="22"/>
        </w:rPr>
        <w:t xml:space="preserve">ion and Evaluation (NCAAA) was founded in </w:t>
      </w:r>
    </w:p>
    <w:p w14:paraId="76A490B5" w14:textId="77777777" w:rsidR="00657671" w:rsidRDefault="00657671" w:rsidP="00C06A2F">
      <w:pPr>
        <w:pStyle w:val="BodyText"/>
        <w:ind w:left="1440" w:hanging="1440"/>
        <w:rPr>
          <w:rFonts w:ascii="Garamond" w:hAnsi="Garamond"/>
          <w:b w:val="0"/>
          <w:sz w:val="22"/>
          <w:szCs w:val="22"/>
        </w:rPr>
      </w:pPr>
      <w:r>
        <w:rPr>
          <w:rFonts w:ascii="Garamond" w:hAnsi="Garamond"/>
          <w:b w:val="0"/>
          <w:sz w:val="22"/>
          <w:szCs w:val="22"/>
        </w:rPr>
        <w:t xml:space="preserve">2004 as an independent agency overseeing the country’s accreditation. It reports to the Council of </w:t>
      </w:r>
    </w:p>
    <w:p w14:paraId="49E1A4CB" w14:textId="77777777" w:rsidR="00143124" w:rsidRDefault="00657671" w:rsidP="00C06A2F">
      <w:pPr>
        <w:pStyle w:val="BodyText"/>
        <w:ind w:left="1440" w:hanging="1440"/>
        <w:rPr>
          <w:rFonts w:ascii="Garamond" w:hAnsi="Garamond"/>
          <w:b w:val="0"/>
          <w:sz w:val="22"/>
          <w:szCs w:val="22"/>
        </w:rPr>
      </w:pPr>
      <w:r>
        <w:rPr>
          <w:rFonts w:ascii="Garamond" w:hAnsi="Garamond"/>
          <w:b w:val="0"/>
          <w:sz w:val="22"/>
          <w:szCs w:val="22"/>
        </w:rPr>
        <w:t xml:space="preserve">Higher Education. </w:t>
      </w:r>
      <w:r w:rsidR="00BE522B">
        <w:rPr>
          <w:rFonts w:ascii="Garamond" w:hAnsi="Garamond"/>
          <w:b w:val="0"/>
          <w:sz w:val="22"/>
          <w:szCs w:val="22"/>
        </w:rPr>
        <w:t xml:space="preserve">The council focuses </w:t>
      </w:r>
      <w:r w:rsidR="00143124">
        <w:rPr>
          <w:rFonts w:ascii="Garamond" w:hAnsi="Garamond"/>
          <w:b w:val="0"/>
          <w:sz w:val="22"/>
          <w:szCs w:val="22"/>
        </w:rPr>
        <w:t xml:space="preserve">six areas Accreditation, Organizing and monitoring, quality, </w:t>
      </w:r>
    </w:p>
    <w:p w14:paraId="03642507" w14:textId="0959821F" w:rsidR="00D61017" w:rsidRPr="00D61017" w:rsidRDefault="00143124" w:rsidP="00C06A2F">
      <w:pPr>
        <w:pStyle w:val="BodyText"/>
        <w:ind w:left="1440" w:hanging="1440"/>
        <w:rPr>
          <w:rFonts w:ascii="Garamond" w:hAnsi="Garamond"/>
          <w:b w:val="0"/>
          <w:sz w:val="22"/>
          <w:szCs w:val="22"/>
        </w:rPr>
      </w:pPr>
      <w:r>
        <w:rPr>
          <w:rFonts w:ascii="Garamond" w:hAnsi="Garamond"/>
          <w:b w:val="0"/>
          <w:sz w:val="22"/>
          <w:szCs w:val="22"/>
        </w:rPr>
        <w:t xml:space="preserve">studies of institutions, cooperation, and international accreditation. </w:t>
      </w:r>
    </w:p>
    <w:p w14:paraId="728C6BD2" w14:textId="564F8EC4" w:rsidR="008277F3" w:rsidRDefault="008277F3" w:rsidP="008277F3">
      <w:pPr>
        <w:pStyle w:val="BodyText"/>
        <w:rPr>
          <w:rFonts w:ascii="Garamond" w:hAnsi="Garamond"/>
          <w:b w:val="0"/>
          <w:sz w:val="22"/>
          <w:szCs w:val="22"/>
        </w:rPr>
      </w:pPr>
    </w:p>
    <w:p w14:paraId="2F7B326E" w14:textId="2A5002CD" w:rsidR="008277F3" w:rsidRPr="00425419" w:rsidRDefault="008277F3" w:rsidP="008277F3">
      <w:pPr>
        <w:pStyle w:val="BodyText"/>
        <w:ind w:left="1440" w:hanging="1440"/>
        <w:rPr>
          <w:rFonts w:ascii="Garamond" w:hAnsi="Garamond"/>
          <w:bCs/>
          <w:sz w:val="22"/>
          <w:szCs w:val="22"/>
          <w:u w:val="single"/>
        </w:rPr>
      </w:pPr>
      <w:r w:rsidRPr="00425419">
        <w:rPr>
          <w:rFonts w:ascii="Garamond" w:hAnsi="Garamond"/>
          <w:bCs/>
          <w:sz w:val="22"/>
          <w:szCs w:val="22"/>
          <w:u w:val="single"/>
        </w:rPr>
        <w:t>Primary Responsibilities</w:t>
      </w:r>
      <w:r w:rsidR="0050352E">
        <w:rPr>
          <w:rFonts w:ascii="Garamond" w:hAnsi="Garamond"/>
          <w:bCs/>
          <w:sz w:val="22"/>
          <w:szCs w:val="22"/>
          <w:u w:val="single"/>
        </w:rPr>
        <w:t>:</w:t>
      </w:r>
      <w:r w:rsidRPr="00425419">
        <w:rPr>
          <w:rFonts w:ascii="Garamond" w:hAnsi="Garamond"/>
          <w:bCs/>
          <w:sz w:val="22"/>
          <w:szCs w:val="22"/>
          <w:u w:val="single"/>
        </w:rPr>
        <w:t xml:space="preserve"> </w:t>
      </w:r>
    </w:p>
    <w:p w14:paraId="75648C6D" w14:textId="69323446" w:rsidR="008277F3" w:rsidRDefault="008277F3" w:rsidP="00E73661">
      <w:pPr>
        <w:pStyle w:val="BodyText"/>
        <w:ind w:left="1440" w:hanging="1440"/>
        <w:rPr>
          <w:rFonts w:ascii="Garamond" w:hAnsi="Garamond"/>
          <w:b w:val="0"/>
          <w:sz w:val="22"/>
          <w:szCs w:val="22"/>
        </w:rPr>
      </w:pPr>
      <w:r>
        <w:rPr>
          <w:rFonts w:ascii="Garamond" w:hAnsi="Garamond"/>
          <w:b w:val="0"/>
          <w:sz w:val="22"/>
          <w:szCs w:val="22"/>
        </w:rPr>
        <w:t>-</w:t>
      </w:r>
      <w:r w:rsidR="00733103">
        <w:rPr>
          <w:rFonts w:ascii="Garamond" w:hAnsi="Garamond"/>
          <w:b w:val="0"/>
          <w:sz w:val="22"/>
          <w:szCs w:val="22"/>
        </w:rPr>
        <w:t>Serve</w:t>
      </w:r>
      <w:r w:rsidR="00D61017">
        <w:rPr>
          <w:rFonts w:ascii="Garamond" w:hAnsi="Garamond"/>
          <w:b w:val="0"/>
          <w:sz w:val="22"/>
          <w:szCs w:val="22"/>
        </w:rPr>
        <w:t>d</w:t>
      </w:r>
      <w:r w:rsidR="00733103">
        <w:rPr>
          <w:rFonts w:ascii="Garamond" w:hAnsi="Garamond"/>
          <w:b w:val="0"/>
          <w:sz w:val="22"/>
          <w:szCs w:val="22"/>
        </w:rPr>
        <w:t xml:space="preserve"> has a higher education c</w:t>
      </w:r>
      <w:r w:rsidR="006D2507">
        <w:rPr>
          <w:rFonts w:ascii="Garamond" w:hAnsi="Garamond"/>
          <w:b w:val="0"/>
          <w:sz w:val="22"/>
          <w:szCs w:val="22"/>
        </w:rPr>
        <w:t>onsultant for</w:t>
      </w:r>
      <w:r w:rsidR="001F0E00">
        <w:rPr>
          <w:rFonts w:ascii="Garamond" w:hAnsi="Garamond"/>
          <w:b w:val="0"/>
          <w:sz w:val="22"/>
          <w:szCs w:val="22"/>
        </w:rPr>
        <w:t xml:space="preserve"> Kingdom of Saudi Arabia’s</w:t>
      </w:r>
      <w:r w:rsidR="006D2507">
        <w:rPr>
          <w:rFonts w:ascii="Garamond" w:hAnsi="Garamond"/>
          <w:b w:val="0"/>
          <w:sz w:val="22"/>
          <w:szCs w:val="22"/>
        </w:rPr>
        <w:t xml:space="preserve"> Education Evaluation</w:t>
      </w:r>
      <w:r>
        <w:rPr>
          <w:rFonts w:ascii="Garamond" w:hAnsi="Garamond"/>
          <w:b w:val="0"/>
          <w:sz w:val="22"/>
          <w:szCs w:val="22"/>
        </w:rPr>
        <w:t xml:space="preserve"> </w:t>
      </w:r>
    </w:p>
    <w:p w14:paraId="7FC74306" w14:textId="24D408DB" w:rsidR="008277F3" w:rsidRDefault="006D2507" w:rsidP="008277F3">
      <w:pPr>
        <w:pStyle w:val="BodyText"/>
        <w:rPr>
          <w:rFonts w:ascii="Garamond" w:hAnsi="Garamond"/>
          <w:b w:val="0"/>
          <w:sz w:val="22"/>
          <w:szCs w:val="22"/>
        </w:rPr>
      </w:pPr>
      <w:r>
        <w:rPr>
          <w:rFonts w:ascii="Garamond" w:hAnsi="Garamond"/>
          <w:b w:val="0"/>
          <w:sz w:val="22"/>
          <w:szCs w:val="22"/>
        </w:rPr>
        <w:t>Center</w:t>
      </w:r>
      <w:r w:rsidR="001F0E00">
        <w:rPr>
          <w:rFonts w:ascii="Garamond" w:hAnsi="Garamond"/>
          <w:b w:val="0"/>
          <w:sz w:val="22"/>
          <w:szCs w:val="22"/>
        </w:rPr>
        <w:t xml:space="preserve">. </w:t>
      </w:r>
    </w:p>
    <w:p w14:paraId="6AF798A0" w14:textId="57B8B3EC" w:rsidR="008277F3" w:rsidRDefault="008277F3" w:rsidP="00E73661">
      <w:pPr>
        <w:pStyle w:val="BodyText"/>
        <w:ind w:left="1440" w:hanging="1440"/>
        <w:rPr>
          <w:rFonts w:ascii="Garamond" w:hAnsi="Garamond"/>
          <w:b w:val="0"/>
          <w:sz w:val="22"/>
          <w:szCs w:val="22"/>
        </w:rPr>
      </w:pPr>
      <w:r>
        <w:rPr>
          <w:rFonts w:ascii="Garamond" w:hAnsi="Garamond"/>
          <w:b w:val="0"/>
          <w:sz w:val="22"/>
          <w:szCs w:val="22"/>
        </w:rPr>
        <w:t>-</w:t>
      </w:r>
      <w:r w:rsidR="00657671">
        <w:rPr>
          <w:rFonts w:ascii="Garamond" w:hAnsi="Garamond"/>
          <w:b w:val="0"/>
          <w:sz w:val="22"/>
          <w:szCs w:val="22"/>
        </w:rPr>
        <w:t>W</w:t>
      </w:r>
      <w:r w:rsidR="001F0E00">
        <w:rPr>
          <w:rFonts w:ascii="Garamond" w:hAnsi="Garamond"/>
          <w:b w:val="0"/>
          <w:sz w:val="22"/>
          <w:szCs w:val="22"/>
        </w:rPr>
        <w:t>or</w:t>
      </w:r>
      <w:r w:rsidR="00657671">
        <w:rPr>
          <w:rFonts w:ascii="Garamond" w:hAnsi="Garamond"/>
          <w:b w:val="0"/>
          <w:sz w:val="22"/>
          <w:szCs w:val="22"/>
        </w:rPr>
        <w:t>k</w:t>
      </w:r>
      <w:r w:rsidR="001F0E00">
        <w:rPr>
          <w:rFonts w:ascii="Garamond" w:hAnsi="Garamond"/>
          <w:b w:val="0"/>
          <w:sz w:val="22"/>
          <w:szCs w:val="22"/>
        </w:rPr>
        <w:t xml:space="preserve"> focus</w:t>
      </w:r>
      <w:r w:rsidR="00D61017">
        <w:rPr>
          <w:rFonts w:ascii="Garamond" w:hAnsi="Garamond"/>
          <w:b w:val="0"/>
          <w:sz w:val="22"/>
          <w:szCs w:val="22"/>
        </w:rPr>
        <w:t>ed</w:t>
      </w:r>
      <w:r w:rsidR="001F0E00">
        <w:rPr>
          <w:rFonts w:ascii="Garamond" w:hAnsi="Garamond"/>
          <w:b w:val="0"/>
          <w:sz w:val="22"/>
          <w:szCs w:val="22"/>
        </w:rPr>
        <w:t xml:space="preserve"> on providin</w:t>
      </w:r>
      <w:r w:rsidR="00733103">
        <w:rPr>
          <w:rFonts w:ascii="Garamond" w:hAnsi="Garamond"/>
          <w:b w:val="0"/>
          <w:sz w:val="22"/>
          <w:szCs w:val="22"/>
        </w:rPr>
        <w:t>g quality assurance support for</w:t>
      </w:r>
      <w:r w:rsidR="001F0E00">
        <w:rPr>
          <w:rFonts w:ascii="Garamond" w:hAnsi="Garamond"/>
          <w:b w:val="0"/>
          <w:sz w:val="22"/>
          <w:szCs w:val="22"/>
        </w:rPr>
        <w:t xml:space="preserve"> institutional and programmatic</w:t>
      </w:r>
      <w:r w:rsidR="00733103">
        <w:rPr>
          <w:rFonts w:ascii="Garamond" w:hAnsi="Garamond"/>
          <w:b w:val="0"/>
          <w:sz w:val="22"/>
          <w:szCs w:val="22"/>
        </w:rPr>
        <w:t xml:space="preserve"> reviews</w:t>
      </w:r>
      <w:r w:rsidR="001F0E00">
        <w:rPr>
          <w:rFonts w:ascii="Garamond" w:hAnsi="Garamond"/>
          <w:b w:val="0"/>
          <w:sz w:val="22"/>
          <w:szCs w:val="22"/>
        </w:rPr>
        <w:t xml:space="preserve">. </w:t>
      </w:r>
    </w:p>
    <w:p w14:paraId="4694377D" w14:textId="361119DE" w:rsidR="008277F3" w:rsidRDefault="008277F3" w:rsidP="00E73661">
      <w:pPr>
        <w:pStyle w:val="BodyText"/>
        <w:ind w:left="1440" w:hanging="1440"/>
        <w:rPr>
          <w:rFonts w:ascii="Garamond" w:hAnsi="Garamond"/>
          <w:b w:val="0"/>
          <w:sz w:val="22"/>
          <w:szCs w:val="22"/>
        </w:rPr>
      </w:pPr>
      <w:r>
        <w:rPr>
          <w:rFonts w:ascii="Garamond" w:hAnsi="Garamond"/>
          <w:b w:val="0"/>
          <w:sz w:val="22"/>
          <w:szCs w:val="22"/>
        </w:rPr>
        <w:t>-A</w:t>
      </w:r>
      <w:r w:rsidR="001F0E00">
        <w:rPr>
          <w:rFonts w:ascii="Garamond" w:hAnsi="Garamond"/>
          <w:b w:val="0"/>
          <w:sz w:val="22"/>
          <w:szCs w:val="22"/>
        </w:rPr>
        <w:t>ssist</w:t>
      </w:r>
      <w:r w:rsidR="00D61017">
        <w:rPr>
          <w:rFonts w:ascii="Garamond" w:hAnsi="Garamond"/>
          <w:b w:val="0"/>
          <w:sz w:val="22"/>
          <w:szCs w:val="22"/>
        </w:rPr>
        <w:t>ed</w:t>
      </w:r>
      <w:r w:rsidR="001F0E00">
        <w:rPr>
          <w:rFonts w:ascii="Garamond" w:hAnsi="Garamond"/>
          <w:b w:val="0"/>
          <w:sz w:val="22"/>
          <w:szCs w:val="22"/>
        </w:rPr>
        <w:t xml:space="preserve"> with profe</w:t>
      </w:r>
      <w:r w:rsidR="00C06A2F">
        <w:rPr>
          <w:rFonts w:ascii="Garamond" w:hAnsi="Garamond"/>
          <w:b w:val="0"/>
          <w:sz w:val="22"/>
          <w:szCs w:val="22"/>
        </w:rPr>
        <w:t>ssional development trainings on</w:t>
      </w:r>
      <w:r w:rsidR="001F0E00">
        <w:rPr>
          <w:rFonts w:ascii="Garamond" w:hAnsi="Garamond"/>
          <w:b w:val="0"/>
          <w:sz w:val="22"/>
          <w:szCs w:val="22"/>
        </w:rPr>
        <w:t xml:space="preserve"> </w:t>
      </w:r>
      <w:r w:rsidR="00C06A2F">
        <w:rPr>
          <w:rFonts w:ascii="Garamond" w:hAnsi="Garamond"/>
          <w:b w:val="0"/>
          <w:sz w:val="22"/>
          <w:szCs w:val="22"/>
        </w:rPr>
        <w:t xml:space="preserve">understanding </w:t>
      </w:r>
      <w:r w:rsidR="001F0E00">
        <w:rPr>
          <w:rFonts w:ascii="Garamond" w:hAnsi="Garamond"/>
          <w:b w:val="0"/>
          <w:sz w:val="22"/>
          <w:szCs w:val="22"/>
        </w:rPr>
        <w:t>assessment, developing</w:t>
      </w:r>
    </w:p>
    <w:p w14:paraId="05E6F615" w14:textId="77777777" w:rsidR="008277F3" w:rsidRDefault="001F0E00" w:rsidP="00E73661">
      <w:pPr>
        <w:pStyle w:val="BodyText"/>
        <w:ind w:left="1440" w:hanging="1440"/>
        <w:rPr>
          <w:rFonts w:ascii="Garamond" w:hAnsi="Garamond"/>
          <w:b w:val="0"/>
          <w:sz w:val="22"/>
          <w:szCs w:val="22"/>
        </w:rPr>
      </w:pPr>
      <w:r>
        <w:rPr>
          <w:rFonts w:ascii="Garamond" w:hAnsi="Garamond"/>
          <w:b w:val="0"/>
          <w:sz w:val="22"/>
          <w:szCs w:val="22"/>
        </w:rPr>
        <w:lastRenderedPageBreak/>
        <w:t>rubrics and</w:t>
      </w:r>
      <w:r w:rsidR="00C06A2F">
        <w:rPr>
          <w:rFonts w:ascii="Garamond" w:hAnsi="Garamond"/>
          <w:b w:val="0"/>
          <w:sz w:val="22"/>
          <w:szCs w:val="22"/>
        </w:rPr>
        <w:t xml:space="preserve"> implementing</w:t>
      </w:r>
      <w:r>
        <w:rPr>
          <w:rFonts w:ascii="Garamond" w:hAnsi="Garamond"/>
          <w:b w:val="0"/>
          <w:sz w:val="22"/>
          <w:szCs w:val="22"/>
        </w:rPr>
        <w:t xml:space="preserve"> student learning outcomes</w:t>
      </w:r>
      <w:r w:rsidR="00733103">
        <w:rPr>
          <w:rFonts w:ascii="Garamond" w:hAnsi="Garamond"/>
          <w:b w:val="0"/>
          <w:sz w:val="22"/>
          <w:szCs w:val="22"/>
        </w:rPr>
        <w:t xml:space="preserve"> for institutions and program level assessment</w:t>
      </w:r>
      <w:r>
        <w:rPr>
          <w:rFonts w:ascii="Garamond" w:hAnsi="Garamond"/>
          <w:b w:val="0"/>
          <w:sz w:val="22"/>
          <w:szCs w:val="22"/>
        </w:rPr>
        <w:t xml:space="preserve">. </w:t>
      </w:r>
    </w:p>
    <w:p w14:paraId="65975510" w14:textId="63DB4218" w:rsidR="008277F3" w:rsidRDefault="008277F3" w:rsidP="00E73661">
      <w:pPr>
        <w:pStyle w:val="BodyText"/>
        <w:ind w:left="1440" w:hanging="1440"/>
        <w:rPr>
          <w:rFonts w:ascii="Garamond" w:hAnsi="Garamond"/>
          <w:b w:val="0"/>
          <w:sz w:val="22"/>
          <w:szCs w:val="22"/>
        </w:rPr>
      </w:pPr>
      <w:r>
        <w:rPr>
          <w:rFonts w:ascii="Garamond" w:hAnsi="Garamond"/>
          <w:b w:val="0"/>
          <w:sz w:val="22"/>
          <w:szCs w:val="22"/>
        </w:rPr>
        <w:t>-P</w:t>
      </w:r>
      <w:r w:rsidR="001F0E00">
        <w:rPr>
          <w:rFonts w:ascii="Garamond" w:hAnsi="Garamond"/>
          <w:b w:val="0"/>
          <w:sz w:val="22"/>
          <w:szCs w:val="22"/>
        </w:rPr>
        <w:t>rovide</w:t>
      </w:r>
      <w:r w:rsidR="00657671">
        <w:rPr>
          <w:rFonts w:ascii="Garamond" w:hAnsi="Garamond"/>
          <w:b w:val="0"/>
          <w:sz w:val="22"/>
          <w:szCs w:val="22"/>
        </w:rPr>
        <w:t>d</w:t>
      </w:r>
      <w:r w:rsidR="001F0E00">
        <w:rPr>
          <w:rFonts w:ascii="Garamond" w:hAnsi="Garamond"/>
          <w:b w:val="0"/>
          <w:sz w:val="22"/>
          <w:szCs w:val="22"/>
        </w:rPr>
        <w:t xml:space="preserve"> support on other areas related to international </w:t>
      </w:r>
      <w:r w:rsidR="00C06A2F">
        <w:rPr>
          <w:rFonts w:ascii="Garamond" w:hAnsi="Garamond"/>
          <w:b w:val="0"/>
          <w:sz w:val="22"/>
          <w:szCs w:val="22"/>
        </w:rPr>
        <w:t>accreditation, teacher educator preparation</w:t>
      </w:r>
      <w:r w:rsidR="001F0E00">
        <w:rPr>
          <w:rFonts w:ascii="Garamond" w:hAnsi="Garamond"/>
          <w:b w:val="0"/>
          <w:sz w:val="22"/>
          <w:szCs w:val="22"/>
        </w:rPr>
        <w:t>,</w:t>
      </w:r>
    </w:p>
    <w:p w14:paraId="219BAC52" w14:textId="6D8378FE" w:rsidR="00377EEE" w:rsidRDefault="001F0E00" w:rsidP="00E73661">
      <w:pPr>
        <w:pStyle w:val="BodyText"/>
        <w:ind w:left="1440" w:hanging="1440"/>
        <w:rPr>
          <w:rFonts w:ascii="Garamond" w:hAnsi="Garamond"/>
          <w:b w:val="0"/>
          <w:sz w:val="22"/>
          <w:szCs w:val="22"/>
        </w:rPr>
      </w:pPr>
      <w:r>
        <w:rPr>
          <w:rFonts w:ascii="Garamond" w:hAnsi="Garamond"/>
          <w:b w:val="0"/>
          <w:sz w:val="22"/>
          <w:szCs w:val="22"/>
        </w:rPr>
        <w:t xml:space="preserve">and </w:t>
      </w:r>
      <w:r w:rsidR="00733103">
        <w:rPr>
          <w:rFonts w:ascii="Garamond" w:hAnsi="Garamond"/>
          <w:b w:val="0"/>
          <w:sz w:val="22"/>
          <w:szCs w:val="22"/>
        </w:rPr>
        <w:t xml:space="preserve">overall accreditation and quality assurance </w:t>
      </w:r>
      <w:r w:rsidR="00C06A2F">
        <w:rPr>
          <w:rFonts w:ascii="Garamond" w:hAnsi="Garamond"/>
          <w:b w:val="0"/>
          <w:sz w:val="22"/>
          <w:szCs w:val="22"/>
        </w:rPr>
        <w:t xml:space="preserve">matters. </w:t>
      </w:r>
    </w:p>
    <w:p w14:paraId="0ED31287" w14:textId="40A37DBD" w:rsidR="00416894" w:rsidRDefault="00657671" w:rsidP="00E73661">
      <w:pPr>
        <w:pStyle w:val="BodyText"/>
        <w:ind w:left="1440" w:hanging="1440"/>
        <w:rPr>
          <w:rFonts w:ascii="Garamond" w:hAnsi="Garamond"/>
          <w:b w:val="0"/>
          <w:sz w:val="22"/>
          <w:szCs w:val="22"/>
        </w:rPr>
      </w:pPr>
      <w:r>
        <w:rPr>
          <w:rFonts w:ascii="Garamond" w:hAnsi="Garamond"/>
          <w:b w:val="0"/>
          <w:sz w:val="22"/>
          <w:szCs w:val="22"/>
        </w:rPr>
        <w:t>-</w:t>
      </w:r>
      <w:r w:rsidR="0018597E">
        <w:rPr>
          <w:rFonts w:ascii="Garamond" w:hAnsi="Garamond"/>
          <w:b w:val="0"/>
          <w:sz w:val="22"/>
          <w:szCs w:val="22"/>
        </w:rPr>
        <w:t>R</w:t>
      </w:r>
      <w:r>
        <w:rPr>
          <w:rFonts w:ascii="Garamond" w:hAnsi="Garamond"/>
          <w:b w:val="0"/>
          <w:sz w:val="22"/>
          <w:szCs w:val="22"/>
        </w:rPr>
        <w:t xml:space="preserve">epresented the </w:t>
      </w:r>
      <w:r w:rsidR="0018597E">
        <w:rPr>
          <w:rFonts w:ascii="Garamond" w:hAnsi="Garamond"/>
          <w:b w:val="0"/>
          <w:sz w:val="22"/>
          <w:szCs w:val="22"/>
        </w:rPr>
        <w:t>C</w:t>
      </w:r>
      <w:r>
        <w:rPr>
          <w:rFonts w:ascii="Garamond" w:hAnsi="Garamond"/>
          <w:b w:val="0"/>
          <w:sz w:val="22"/>
          <w:szCs w:val="22"/>
        </w:rPr>
        <w:t>ommission during site visits</w:t>
      </w:r>
      <w:r w:rsidR="00416894">
        <w:rPr>
          <w:rFonts w:ascii="Garamond" w:hAnsi="Garamond"/>
          <w:b w:val="0"/>
          <w:sz w:val="22"/>
          <w:szCs w:val="22"/>
        </w:rPr>
        <w:t xml:space="preserve"> and professional development engagements with </w:t>
      </w:r>
    </w:p>
    <w:p w14:paraId="67C5A627" w14:textId="7377A1D8" w:rsidR="00657671" w:rsidRDefault="00416894" w:rsidP="00E73661">
      <w:pPr>
        <w:pStyle w:val="BodyText"/>
        <w:ind w:left="1440" w:hanging="1440"/>
        <w:rPr>
          <w:rFonts w:ascii="Garamond" w:hAnsi="Garamond"/>
          <w:b w:val="0"/>
          <w:sz w:val="22"/>
          <w:szCs w:val="22"/>
        </w:rPr>
      </w:pPr>
      <w:r>
        <w:rPr>
          <w:rFonts w:ascii="Garamond" w:hAnsi="Garamond"/>
          <w:b w:val="0"/>
          <w:sz w:val="22"/>
          <w:szCs w:val="22"/>
        </w:rPr>
        <w:t>inst</w:t>
      </w:r>
      <w:r w:rsidR="00380358">
        <w:rPr>
          <w:rFonts w:ascii="Garamond" w:hAnsi="Garamond"/>
          <w:b w:val="0"/>
          <w:sz w:val="22"/>
          <w:szCs w:val="22"/>
        </w:rPr>
        <w:t>itu</w:t>
      </w:r>
      <w:r>
        <w:rPr>
          <w:rFonts w:ascii="Garamond" w:hAnsi="Garamond"/>
          <w:b w:val="0"/>
          <w:sz w:val="22"/>
          <w:szCs w:val="22"/>
        </w:rPr>
        <w:t>tions</w:t>
      </w:r>
    </w:p>
    <w:p w14:paraId="6C2E9BF4" w14:textId="77777777" w:rsidR="00377EEE" w:rsidRDefault="00377EEE" w:rsidP="00AD55A6">
      <w:pPr>
        <w:pStyle w:val="BodyText"/>
        <w:ind w:left="1440" w:hanging="1440"/>
        <w:rPr>
          <w:rFonts w:ascii="Garamond" w:hAnsi="Garamond"/>
          <w:b w:val="0"/>
          <w:sz w:val="22"/>
          <w:szCs w:val="22"/>
        </w:rPr>
      </w:pPr>
    </w:p>
    <w:p w14:paraId="6DC55EF4" w14:textId="407F33A8" w:rsidR="00380358" w:rsidRPr="00143124" w:rsidRDefault="00380358" w:rsidP="00AD55A6">
      <w:pPr>
        <w:pStyle w:val="BodyText"/>
        <w:ind w:left="1440" w:hanging="1440"/>
        <w:rPr>
          <w:rFonts w:ascii="Garamond" w:hAnsi="Garamond"/>
          <w:bCs/>
          <w:sz w:val="22"/>
          <w:szCs w:val="22"/>
        </w:rPr>
      </w:pPr>
      <w:r w:rsidRPr="00143124">
        <w:rPr>
          <w:rFonts w:ascii="Garamond" w:hAnsi="Garamond"/>
          <w:bCs/>
          <w:sz w:val="22"/>
          <w:szCs w:val="22"/>
        </w:rPr>
        <w:t xml:space="preserve">May </w:t>
      </w:r>
      <w:r w:rsidR="00372A8E" w:rsidRPr="00143124">
        <w:rPr>
          <w:rFonts w:ascii="Garamond" w:hAnsi="Garamond"/>
          <w:bCs/>
          <w:sz w:val="22"/>
          <w:szCs w:val="22"/>
        </w:rPr>
        <w:t>2016-</w:t>
      </w:r>
      <w:r w:rsidRPr="00143124">
        <w:rPr>
          <w:rFonts w:ascii="Garamond" w:hAnsi="Garamond"/>
          <w:bCs/>
          <w:sz w:val="22"/>
          <w:szCs w:val="22"/>
        </w:rPr>
        <w:t xml:space="preserve">December </w:t>
      </w:r>
      <w:r w:rsidR="00372A8E" w:rsidRPr="00143124">
        <w:rPr>
          <w:rFonts w:ascii="Garamond" w:hAnsi="Garamond"/>
          <w:bCs/>
          <w:sz w:val="22"/>
          <w:szCs w:val="22"/>
        </w:rPr>
        <w:t>2018</w:t>
      </w:r>
      <w:r w:rsidR="00C67EC7" w:rsidRPr="00143124">
        <w:rPr>
          <w:rFonts w:ascii="Garamond" w:hAnsi="Garamond"/>
          <w:bCs/>
          <w:sz w:val="22"/>
          <w:szCs w:val="22"/>
        </w:rPr>
        <w:t xml:space="preserve"> </w:t>
      </w:r>
      <w:r w:rsidR="00C67EC7" w:rsidRPr="00143124">
        <w:rPr>
          <w:rFonts w:ascii="Garamond" w:hAnsi="Garamond"/>
          <w:bCs/>
          <w:sz w:val="22"/>
          <w:szCs w:val="22"/>
        </w:rPr>
        <w:tab/>
      </w:r>
    </w:p>
    <w:p w14:paraId="5321DB7F" w14:textId="526EB05D" w:rsidR="00C67EC7" w:rsidRPr="00380358" w:rsidRDefault="00C67EC7" w:rsidP="00380358">
      <w:pPr>
        <w:pStyle w:val="BodyText"/>
        <w:ind w:left="1440" w:hanging="1440"/>
        <w:rPr>
          <w:rFonts w:ascii="Garamond" w:hAnsi="Garamond"/>
          <w:sz w:val="22"/>
          <w:szCs w:val="22"/>
        </w:rPr>
      </w:pPr>
      <w:r w:rsidRPr="00C67EC7">
        <w:rPr>
          <w:rFonts w:ascii="Garamond" w:hAnsi="Garamond"/>
          <w:sz w:val="22"/>
          <w:szCs w:val="22"/>
        </w:rPr>
        <w:t>Education Consultant-Quality Assurance, Accreditation and Evaluation</w:t>
      </w:r>
      <w:r>
        <w:rPr>
          <w:rFonts w:ascii="Garamond" w:hAnsi="Garamond"/>
          <w:b w:val="0"/>
          <w:sz w:val="22"/>
          <w:szCs w:val="22"/>
        </w:rPr>
        <w:t xml:space="preserve"> </w:t>
      </w:r>
    </w:p>
    <w:p w14:paraId="50B0A39C" w14:textId="77777777" w:rsidR="00380358" w:rsidRDefault="00C67EC7" w:rsidP="00733103">
      <w:pPr>
        <w:pStyle w:val="BodyText"/>
        <w:ind w:left="1440" w:hanging="1440"/>
        <w:rPr>
          <w:rFonts w:ascii="Garamond" w:hAnsi="Garamond"/>
          <w:b w:val="0"/>
          <w:sz w:val="22"/>
          <w:szCs w:val="22"/>
        </w:rPr>
      </w:pPr>
      <w:r>
        <w:rPr>
          <w:rFonts w:ascii="Garamond" w:hAnsi="Garamond"/>
          <w:b w:val="0"/>
          <w:sz w:val="22"/>
          <w:szCs w:val="22"/>
        </w:rPr>
        <w:tab/>
      </w:r>
    </w:p>
    <w:p w14:paraId="49F757ED" w14:textId="4CE869C6" w:rsidR="00380358" w:rsidRPr="00425419" w:rsidRDefault="00380358" w:rsidP="00380358">
      <w:pPr>
        <w:pStyle w:val="BodyText"/>
        <w:ind w:left="1440" w:hanging="1440"/>
        <w:rPr>
          <w:rFonts w:ascii="Garamond" w:hAnsi="Garamond"/>
          <w:bCs/>
          <w:sz w:val="22"/>
          <w:szCs w:val="22"/>
          <w:u w:val="single"/>
        </w:rPr>
      </w:pPr>
      <w:r w:rsidRPr="00425419">
        <w:rPr>
          <w:rFonts w:ascii="Garamond" w:hAnsi="Garamond"/>
          <w:bCs/>
          <w:sz w:val="22"/>
          <w:szCs w:val="22"/>
          <w:u w:val="single"/>
        </w:rPr>
        <w:t>Primary Responsibilities</w:t>
      </w:r>
      <w:r w:rsidR="0018597E">
        <w:rPr>
          <w:rFonts w:ascii="Garamond" w:hAnsi="Garamond"/>
          <w:bCs/>
          <w:sz w:val="22"/>
          <w:szCs w:val="22"/>
          <w:u w:val="single"/>
        </w:rPr>
        <w:t>:</w:t>
      </w:r>
    </w:p>
    <w:p w14:paraId="0EE0DA91" w14:textId="7A49ED15" w:rsidR="00143124" w:rsidRDefault="00143124" w:rsidP="00733103">
      <w:pPr>
        <w:pStyle w:val="BodyText"/>
        <w:ind w:left="1440" w:hanging="1440"/>
        <w:rPr>
          <w:rFonts w:ascii="Garamond" w:hAnsi="Garamond"/>
          <w:b w:val="0"/>
          <w:sz w:val="22"/>
          <w:szCs w:val="22"/>
        </w:rPr>
      </w:pPr>
      <w:r>
        <w:rPr>
          <w:rFonts w:ascii="Garamond" w:hAnsi="Garamond"/>
          <w:b w:val="0"/>
          <w:sz w:val="22"/>
          <w:szCs w:val="22"/>
        </w:rPr>
        <w:t>-</w:t>
      </w:r>
      <w:r w:rsidR="00C67EC7">
        <w:rPr>
          <w:rFonts w:ascii="Garamond" w:hAnsi="Garamond"/>
          <w:b w:val="0"/>
          <w:sz w:val="22"/>
          <w:szCs w:val="22"/>
        </w:rPr>
        <w:t>Provide</w:t>
      </w:r>
      <w:r w:rsidR="008C6FDF">
        <w:rPr>
          <w:rFonts w:ascii="Garamond" w:hAnsi="Garamond"/>
          <w:b w:val="0"/>
          <w:sz w:val="22"/>
          <w:szCs w:val="22"/>
        </w:rPr>
        <w:t>d</w:t>
      </w:r>
      <w:r w:rsidR="00C67EC7">
        <w:rPr>
          <w:rFonts w:ascii="Garamond" w:hAnsi="Garamond"/>
          <w:b w:val="0"/>
          <w:sz w:val="22"/>
          <w:szCs w:val="22"/>
        </w:rPr>
        <w:t xml:space="preserve"> </w:t>
      </w:r>
      <w:r w:rsidR="004143C3">
        <w:rPr>
          <w:rFonts w:ascii="Garamond" w:hAnsi="Garamond"/>
          <w:b w:val="0"/>
          <w:sz w:val="22"/>
          <w:szCs w:val="22"/>
        </w:rPr>
        <w:t xml:space="preserve">consulting services to national (including online institutions) </w:t>
      </w:r>
      <w:r w:rsidR="00C67EC7">
        <w:rPr>
          <w:rFonts w:ascii="Garamond" w:hAnsi="Garamond"/>
          <w:b w:val="0"/>
          <w:sz w:val="22"/>
          <w:szCs w:val="22"/>
        </w:rPr>
        <w:t xml:space="preserve">and international universities </w:t>
      </w:r>
    </w:p>
    <w:p w14:paraId="31318268" w14:textId="13CD0D22" w:rsidR="00380358" w:rsidRDefault="00C67EC7" w:rsidP="00143124">
      <w:pPr>
        <w:pStyle w:val="BodyText"/>
        <w:ind w:left="1440" w:hanging="1440"/>
        <w:rPr>
          <w:rFonts w:ascii="Garamond" w:hAnsi="Garamond"/>
          <w:b w:val="0"/>
          <w:sz w:val="22"/>
          <w:szCs w:val="22"/>
        </w:rPr>
      </w:pPr>
      <w:r>
        <w:rPr>
          <w:rFonts w:ascii="Garamond" w:hAnsi="Garamond"/>
          <w:b w:val="0"/>
          <w:sz w:val="22"/>
          <w:szCs w:val="22"/>
        </w:rPr>
        <w:t xml:space="preserve">on data analysis, assessment and accreditation. </w:t>
      </w:r>
    </w:p>
    <w:p w14:paraId="5F11E5ED" w14:textId="4CAE966E" w:rsidR="00143124" w:rsidRDefault="00143124" w:rsidP="00733103">
      <w:pPr>
        <w:pStyle w:val="BodyText"/>
        <w:ind w:left="1440" w:hanging="1440"/>
        <w:rPr>
          <w:rFonts w:ascii="Garamond" w:hAnsi="Garamond"/>
          <w:b w:val="0"/>
          <w:sz w:val="22"/>
          <w:szCs w:val="22"/>
        </w:rPr>
      </w:pPr>
      <w:r>
        <w:rPr>
          <w:rFonts w:ascii="Garamond" w:hAnsi="Garamond"/>
          <w:b w:val="0"/>
          <w:sz w:val="22"/>
          <w:szCs w:val="22"/>
        </w:rPr>
        <w:t>-</w:t>
      </w:r>
      <w:r w:rsidR="00C67EC7">
        <w:rPr>
          <w:rFonts w:ascii="Garamond" w:hAnsi="Garamond"/>
          <w:b w:val="0"/>
          <w:sz w:val="22"/>
          <w:szCs w:val="22"/>
        </w:rPr>
        <w:t xml:space="preserve">Worked with universities in Virginia, South Carolina, Massachusetts, </w:t>
      </w:r>
      <w:r w:rsidR="004143C3">
        <w:rPr>
          <w:rFonts w:ascii="Garamond" w:hAnsi="Garamond"/>
          <w:b w:val="0"/>
          <w:sz w:val="22"/>
          <w:szCs w:val="22"/>
        </w:rPr>
        <w:t xml:space="preserve">and </w:t>
      </w:r>
      <w:r w:rsidR="00C67EC7">
        <w:rPr>
          <w:rFonts w:ascii="Garamond" w:hAnsi="Garamond"/>
          <w:b w:val="0"/>
          <w:sz w:val="22"/>
          <w:szCs w:val="22"/>
        </w:rPr>
        <w:t xml:space="preserve">Washington, DC on CAEP </w:t>
      </w:r>
    </w:p>
    <w:p w14:paraId="3629CD04" w14:textId="77777777" w:rsidR="00143124" w:rsidRDefault="00C67EC7" w:rsidP="00733103">
      <w:pPr>
        <w:pStyle w:val="BodyText"/>
        <w:ind w:left="1440" w:hanging="1440"/>
        <w:rPr>
          <w:rFonts w:ascii="Garamond" w:hAnsi="Garamond"/>
          <w:b w:val="0"/>
          <w:sz w:val="22"/>
          <w:szCs w:val="22"/>
        </w:rPr>
      </w:pPr>
      <w:r>
        <w:rPr>
          <w:rFonts w:ascii="Garamond" w:hAnsi="Garamond"/>
          <w:b w:val="0"/>
          <w:sz w:val="22"/>
          <w:szCs w:val="22"/>
        </w:rPr>
        <w:t xml:space="preserve">accreditation preparation and review.  </w:t>
      </w:r>
    </w:p>
    <w:p w14:paraId="01BB70A7" w14:textId="77777777" w:rsidR="00143124" w:rsidRDefault="00143124" w:rsidP="00733103">
      <w:pPr>
        <w:pStyle w:val="BodyText"/>
        <w:ind w:left="1440" w:hanging="1440"/>
        <w:rPr>
          <w:rFonts w:ascii="Garamond" w:hAnsi="Garamond"/>
          <w:b w:val="0"/>
          <w:sz w:val="22"/>
          <w:szCs w:val="22"/>
        </w:rPr>
      </w:pPr>
      <w:r>
        <w:rPr>
          <w:rFonts w:ascii="Garamond" w:hAnsi="Garamond"/>
          <w:b w:val="0"/>
          <w:sz w:val="22"/>
          <w:szCs w:val="22"/>
        </w:rPr>
        <w:t>-R</w:t>
      </w:r>
      <w:r w:rsidR="00C67EC7">
        <w:rPr>
          <w:rFonts w:ascii="Garamond" w:hAnsi="Garamond"/>
          <w:b w:val="0"/>
          <w:sz w:val="22"/>
          <w:szCs w:val="22"/>
        </w:rPr>
        <w:t>eview</w:t>
      </w:r>
      <w:r>
        <w:rPr>
          <w:rFonts w:ascii="Garamond" w:hAnsi="Garamond"/>
          <w:b w:val="0"/>
          <w:sz w:val="22"/>
          <w:szCs w:val="22"/>
        </w:rPr>
        <w:t>ed</w:t>
      </w:r>
      <w:r w:rsidR="00C67EC7">
        <w:rPr>
          <w:rFonts w:ascii="Garamond" w:hAnsi="Garamond"/>
          <w:b w:val="0"/>
          <w:sz w:val="22"/>
          <w:szCs w:val="22"/>
        </w:rPr>
        <w:t xml:space="preserve"> program and institutional standards for specialized and regional accreditation. </w:t>
      </w:r>
    </w:p>
    <w:p w14:paraId="361419DB" w14:textId="77777777" w:rsidR="00143124" w:rsidRDefault="00143124" w:rsidP="00733103">
      <w:pPr>
        <w:pStyle w:val="BodyText"/>
        <w:ind w:left="1440" w:hanging="1440"/>
        <w:rPr>
          <w:rFonts w:ascii="Garamond" w:hAnsi="Garamond"/>
          <w:b w:val="0"/>
          <w:sz w:val="22"/>
          <w:szCs w:val="22"/>
        </w:rPr>
      </w:pPr>
      <w:r>
        <w:rPr>
          <w:rFonts w:ascii="Garamond" w:hAnsi="Garamond"/>
          <w:b w:val="0"/>
          <w:sz w:val="22"/>
          <w:szCs w:val="22"/>
        </w:rPr>
        <w:t>-</w:t>
      </w:r>
      <w:r w:rsidR="00C67EC7">
        <w:rPr>
          <w:rFonts w:ascii="Garamond" w:hAnsi="Garamond"/>
          <w:b w:val="0"/>
          <w:sz w:val="22"/>
          <w:szCs w:val="22"/>
        </w:rPr>
        <w:t xml:space="preserve">Reviewed the government of Saudi’s Education Evaluation Commission-National Center for </w:t>
      </w:r>
    </w:p>
    <w:p w14:paraId="54EE7AB7" w14:textId="60E46C1A" w:rsidR="00C67EC7" w:rsidRDefault="00C67EC7" w:rsidP="00733103">
      <w:pPr>
        <w:pStyle w:val="BodyText"/>
        <w:ind w:left="1440" w:hanging="1440"/>
        <w:rPr>
          <w:rFonts w:ascii="Garamond" w:hAnsi="Garamond"/>
          <w:b w:val="0"/>
          <w:sz w:val="22"/>
          <w:szCs w:val="22"/>
        </w:rPr>
      </w:pPr>
      <w:r>
        <w:rPr>
          <w:rFonts w:ascii="Garamond" w:hAnsi="Garamond"/>
          <w:b w:val="0"/>
          <w:sz w:val="22"/>
          <w:szCs w:val="22"/>
        </w:rPr>
        <w:t>Academ</w:t>
      </w:r>
      <w:r w:rsidR="004143C3">
        <w:rPr>
          <w:rFonts w:ascii="Garamond" w:hAnsi="Garamond"/>
          <w:b w:val="0"/>
          <w:sz w:val="22"/>
          <w:szCs w:val="22"/>
        </w:rPr>
        <w:t xml:space="preserve">ic Accreditation and Assessment, </w:t>
      </w:r>
      <w:r>
        <w:rPr>
          <w:rFonts w:ascii="Garamond" w:hAnsi="Garamond"/>
          <w:b w:val="0"/>
          <w:sz w:val="22"/>
          <w:szCs w:val="22"/>
        </w:rPr>
        <w:t xml:space="preserve">program and institutional standards. </w:t>
      </w:r>
    </w:p>
    <w:p w14:paraId="5BE6A7AE" w14:textId="77777777" w:rsidR="00C67EC7" w:rsidRDefault="00C67EC7" w:rsidP="00AD55A6">
      <w:pPr>
        <w:pStyle w:val="BodyText"/>
        <w:ind w:left="1440" w:hanging="1440"/>
        <w:rPr>
          <w:rFonts w:ascii="Garamond" w:hAnsi="Garamond"/>
          <w:b w:val="0"/>
          <w:sz w:val="22"/>
          <w:szCs w:val="22"/>
        </w:rPr>
      </w:pPr>
    </w:p>
    <w:p w14:paraId="34B98195" w14:textId="47F2BF37" w:rsidR="00143124" w:rsidRPr="00143124" w:rsidRDefault="00D66D74" w:rsidP="00AD55A6">
      <w:pPr>
        <w:pStyle w:val="BodyText"/>
        <w:ind w:left="1440" w:hanging="1440"/>
        <w:rPr>
          <w:rFonts w:ascii="Garamond" w:hAnsi="Garamond"/>
          <w:bCs/>
          <w:sz w:val="22"/>
          <w:szCs w:val="22"/>
        </w:rPr>
      </w:pPr>
      <w:r>
        <w:rPr>
          <w:rFonts w:ascii="Garamond" w:hAnsi="Garamond"/>
          <w:bCs/>
          <w:sz w:val="22"/>
          <w:szCs w:val="22"/>
        </w:rPr>
        <w:t xml:space="preserve">May </w:t>
      </w:r>
      <w:r w:rsidR="003D6A6B" w:rsidRPr="00143124">
        <w:rPr>
          <w:rFonts w:ascii="Garamond" w:hAnsi="Garamond"/>
          <w:bCs/>
          <w:sz w:val="22"/>
          <w:szCs w:val="22"/>
        </w:rPr>
        <w:t>2014-2016</w:t>
      </w:r>
      <w:r w:rsidR="00CE7FB9" w:rsidRPr="00143124">
        <w:rPr>
          <w:rFonts w:ascii="Garamond" w:hAnsi="Garamond"/>
          <w:bCs/>
          <w:sz w:val="22"/>
          <w:szCs w:val="22"/>
        </w:rPr>
        <w:tab/>
      </w:r>
    </w:p>
    <w:p w14:paraId="46B612D8" w14:textId="453F203A" w:rsidR="00143124" w:rsidRDefault="00CE7FB9" w:rsidP="00AD55A6">
      <w:pPr>
        <w:pStyle w:val="BodyText"/>
        <w:ind w:left="1440" w:hanging="1440"/>
        <w:rPr>
          <w:rFonts w:ascii="Garamond" w:hAnsi="Garamond"/>
          <w:b w:val="0"/>
          <w:sz w:val="22"/>
          <w:szCs w:val="22"/>
        </w:rPr>
      </w:pPr>
      <w:r w:rsidRPr="004B36C7">
        <w:rPr>
          <w:rFonts w:ascii="Garamond" w:hAnsi="Garamond"/>
          <w:sz w:val="22"/>
          <w:szCs w:val="22"/>
        </w:rPr>
        <w:t>Special Assistant to the Presid</w:t>
      </w:r>
      <w:r w:rsidR="00673DCD" w:rsidRPr="004B36C7">
        <w:rPr>
          <w:rFonts w:ascii="Garamond" w:hAnsi="Garamond"/>
          <w:sz w:val="22"/>
          <w:szCs w:val="22"/>
        </w:rPr>
        <w:t>ent for Equity and Global Initiatives</w:t>
      </w:r>
    </w:p>
    <w:p w14:paraId="11F12165" w14:textId="75D4BE46" w:rsidR="00143124" w:rsidRPr="00143124" w:rsidRDefault="00CE7FB9" w:rsidP="00AD55A6">
      <w:pPr>
        <w:pStyle w:val="BodyText"/>
        <w:ind w:left="1440" w:hanging="1440"/>
        <w:rPr>
          <w:rFonts w:ascii="Garamond" w:hAnsi="Garamond"/>
          <w:bCs/>
          <w:sz w:val="22"/>
          <w:szCs w:val="22"/>
        </w:rPr>
      </w:pPr>
      <w:r w:rsidRPr="00143124">
        <w:rPr>
          <w:rFonts w:ascii="Garamond" w:hAnsi="Garamond"/>
          <w:bCs/>
          <w:sz w:val="22"/>
          <w:szCs w:val="22"/>
        </w:rPr>
        <w:t>Council for Accreditation of Educator Preparation (CAEP)</w:t>
      </w:r>
    </w:p>
    <w:p w14:paraId="683450D4" w14:textId="77777777" w:rsidR="00D66D74" w:rsidRPr="00A2770E" w:rsidRDefault="00D66D74" w:rsidP="00D66D74">
      <w:pPr>
        <w:pStyle w:val="BodyText"/>
        <w:rPr>
          <w:rFonts w:ascii="Garamond" w:hAnsi="Garamond"/>
          <w:b w:val="0"/>
          <w:sz w:val="22"/>
          <w:szCs w:val="22"/>
        </w:rPr>
      </w:pPr>
    </w:p>
    <w:p w14:paraId="7D1B70B8" w14:textId="77777777" w:rsidR="007144DA" w:rsidRDefault="00A2770E" w:rsidP="00A2770E">
      <w:pPr>
        <w:pStyle w:val="BodyText"/>
        <w:ind w:left="1440" w:hanging="1440"/>
        <w:rPr>
          <w:rFonts w:ascii="Garamond" w:hAnsi="Garamond"/>
          <w:b w:val="0"/>
          <w:sz w:val="22"/>
          <w:szCs w:val="22"/>
        </w:rPr>
      </w:pPr>
      <w:r w:rsidRPr="00A2770E">
        <w:rPr>
          <w:rFonts w:ascii="Garamond" w:hAnsi="Garamond"/>
          <w:b w:val="0"/>
          <w:sz w:val="22"/>
          <w:szCs w:val="22"/>
        </w:rPr>
        <w:t>The Council for Accreditation of Educator Preparation (CAEP)</w:t>
      </w:r>
      <w:r>
        <w:rPr>
          <w:rFonts w:ascii="Garamond" w:hAnsi="Garamond"/>
          <w:b w:val="0"/>
          <w:sz w:val="22"/>
          <w:szCs w:val="22"/>
        </w:rPr>
        <w:t xml:space="preserve">serves as the sole accreditor of </w:t>
      </w:r>
    </w:p>
    <w:p w14:paraId="0B0CB2C8" w14:textId="77777777" w:rsidR="007144DA" w:rsidRDefault="00A2770E" w:rsidP="00A2770E">
      <w:pPr>
        <w:pStyle w:val="BodyText"/>
        <w:ind w:left="1440" w:hanging="1440"/>
        <w:rPr>
          <w:rFonts w:ascii="Garamond" w:hAnsi="Garamond"/>
          <w:b w:val="0"/>
          <w:sz w:val="22"/>
          <w:szCs w:val="22"/>
        </w:rPr>
      </w:pPr>
      <w:r>
        <w:rPr>
          <w:rFonts w:ascii="Garamond" w:hAnsi="Garamond"/>
          <w:b w:val="0"/>
          <w:sz w:val="22"/>
          <w:szCs w:val="22"/>
        </w:rPr>
        <w:t>educator preparation for teacher education programs.</w:t>
      </w:r>
      <w:r w:rsidR="007144DA">
        <w:rPr>
          <w:rFonts w:ascii="Garamond" w:hAnsi="Garamond"/>
          <w:b w:val="0"/>
          <w:sz w:val="22"/>
          <w:szCs w:val="22"/>
        </w:rPr>
        <w:t xml:space="preserve"> NCATE served as the initial organization for </w:t>
      </w:r>
    </w:p>
    <w:p w14:paraId="329D789E" w14:textId="01335F34" w:rsidR="00A2770E" w:rsidRPr="00A2770E" w:rsidRDefault="007144DA" w:rsidP="00A2770E">
      <w:pPr>
        <w:pStyle w:val="BodyText"/>
        <w:ind w:left="1440" w:hanging="1440"/>
        <w:rPr>
          <w:rFonts w:ascii="Garamond" w:hAnsi="Garamond"/>
          <w:b w:val="0"/>
          <w:sz w:val="22"/>
          <w:szCs w:val="22"/>
        </w:rPr>
      </w:pPr>
      <w:r>
        <w:rPr>
          <w:rFonts w:ascii="Garamond" w:hAnsi="Garamond"/>
          <w:b w:val="0"/>
          <w:sz w:val="22"/>
          <w:szCs w:val="22"/>
        </w:rPr>
        <w:t xml:space="preserve">which CAEP was recreated. They work with states to comanage teacher education and licensure. </w:t>
      </w:r>
    </w:p>
    <w:p w14:paraId="5C3E3F87" w14:textId="5E291EF0" w:rsidR="00D66D74" w:rsidRDefault="00D66D74" w:rsidP="00D66D74">
      <w:pPr>
        <w:pStyle w:val="BodyText"/>
        <w:rPr>
          <w:rFonts w:ascii="Garamond" w:hAnsi="Garamond"/>
          <w:b w:val="0"/>
          <w:sz w:val="22"/>
          <w:szCs w:val="22"/>
        </w:rPr>
      </w:pPr>
    </w:p>
    <w:p w14:paraId="75B03066" w14:textId="3B02A685" w:rsidR="007144DA" w:rsidRPr="007144DA" w:rsidRDefault="007144DA" w:rsidP="00D66D74">
      <w:pPr>
        <w:pStyle w:val="BodyText"/>
        <w:rPr>
          <w:rFonts w:ascii="Garamond" w:hAnsi="Garamond"/>
          <w:bCs/>
          <w:sz w:val="22"/>
          <w:szCs w:val="22"/>
          <w:u w:val="single"/>
        </w:rPr>
      </w:pPr>
      <w:r w:rsidRPr="007144DA">
        <w:rPr>
          <w:rFonts w:ascii="Garamond" w:hAnsi="Garamond"/>
          <w:bCs/>
          <w:sz w:val="22"/>
          <w:szCs w:val="22"/>
          <w:u w:val="single"/>
        </w:rPr>
        <w:t>Primary Responsibilities:</w:t>
      </w:r>
    </w:p>
    <w:p w14:paraId="5D0F7DB6" w14:textId="17CA5FB5" w:rsidR="00143124" w:rsidRDefault="00143124" w:rsidP="00AD55A6">
      <w:pPr>
        <w:pStyle w:val="BodyText"/>
        <w:ind w:left="1440" w:hanging="1440"/>
        <w:rPr>
          <w:rFonts w:ascii="Garamond" w:hAnsi="Garamond"/>
          <w:b w:val="0"/>
          <w:sz w:val="22"/>
          <w:szCs w:val="22"/>
        </w:rPr>
      </w:pPr>
      <w:r>
        <w:rPr>
          <w:rFonts w:ascii="Garamond" w:hAnsi="Garamond"/>
          <w:b w:val="0"/>
          <w:sz w:val="22"/>
          <w:szCs w:val="22"/>
        </w:rPr>
        <w:t>-</w:t>
      </w:r>
      <w:r w:rsidR="0018597E">
        <w:rPr>
          <w:rFonts w:ascii="Garamond" w:hAnsi="Garamond"/>
          <w:b w:val="0"/>
          <w:sz w:val="22"/>
          <w:szCs w:val="22"/>
        </w:rPr>
        <w:t>O</w:t>
      </w:r>
      <w:r w:rsidR="003D6A6B">
        <w:rPr>
          <w:rFonts w:ascii="Garamond" w:hAnsi="Garamond"/>
          <w:b w:val="0"/>
          <w:sz w:val="22"/>
          <w:szCs w:val="22"/>
        </w:rPr>
        <w:t>versaw</w:t>
      </w:r>
      <w:r w:rsidR="00DD01B3">
        <w:rPr>
          <w:rFonts w:ascii="Garamond" w:hAnsi="Garamond"/>
          <w:b w:val="0"/>
          <w:sz w:val="22"/>
          <w:szCs w:val="22"/>
        </w:rPr>
        <w:t xml:space="preserve"> </w:t>
      </w:r>
      <w:r>
        <w:rPr>
          <w:rFonts w:ascii="Garamond" w:hAnsi="Garamond"/>
          <w:b w:val="0"/>
          <w:sz w:val="22"/>
          <w:szCs w:val="22"/>
        </w:rPr>
        <w:t>all</w:t>
      </w:r>
      <w:r w:rsidR="00DD01B3">
        <w:rPr>
          <w:rFonts w:ascii="Garamond" w:hAnsi="Garamond"/>
          <w:b w:val="0"/>
          <w:sz w:val="22"/>
          <w:szCs w:val="22"/>
        </w:rPr>
        <w:t xml:space="preserve"> the international accreditation</w:t>
      </w:r>
      <w:r w:rsidR="00702752">
        <w:rPr>
          <w:rFonts w:ascii="Garamond" w:hAnsi="Garamond"/>
          <w:b w:val="0"/>
          <w:sz w:val="22"/>
          <w:szCs w:val="22"/>
        </w:rPr>
        <w:t xml:space="preserve"> and equity</w:t>
      </w:r>
      <w:r w:rsidR="00DD01B3">
        <w:rPr>
          <w:rFonts w:ascii="Garamond" w:hAnsi="Garamond"/>
          <w:b w:val="0"/>
          <w:sz w:val="22"/>
          <w:szCs w:val="22"/>
        </w:rPr>
        <w:t xml:space="preserve"> activities. </w:t>
      </w:r>
      <w:r w:rsidR="00673DCD">
        <w:rPr>
          <w:rFonts w:ascii="Garamond" w:hAnsi="Garamond"/>
          <w:b w:val="0"/>
          <w:sz w:val="22"/>
          <w:szCs w:val="22"/>
        </w:rPr>
        <w:t>Manage</w:t>
      </w:r>
      <w:r w:rsidR="00477F3D">
        <w:rPr>
          <w:rFonts w:ascii="Garamond" w:hAnsi="Garamond"/>
          <w:b w:val="0"/>
          <w:sz w:val="22"/>
          <w:szCs w:val="22"/>
        </w:rPr>
        <w:t>d</w:t>
      </w:r>
      <w:r w:rsidR="00673DCD">
        <w:rPr>
          <w:rFonts w:ascii="Garamond" w:hAnsi="Garamond"/>
          <w:b w:val="0"/>
          <w:sz w:val="22"/>
          <w:szCs w:val="22"/>
        </w:rPr>
        <w:t xml:space="preserve"> and develop</w:t>
      </w:r>
      <w:r w:rsidR="00477F3D">
        <w:rPr>
          <w:rFonts w:ascii="Garamond" w:hAnsi="Garamond"/>
          <w:b w:val="0"/>
          <w:sz w:val="22"/>
          <w:szCs w:val="22"/>
        </w:rPr>
        <w:t>ed</w:t>
      </w:r>
      <w:r w:rsidR="00673DCD">
        <w:rPr>
          <w:rFonts w:ascii="Garamond" w:hAnsi="Garamond"/>
          <w:b w:val="0"/>
          <w:sz w:val="22"/>
          <w:szCs w:val="22"/>
        </w:rPr>
        <w:t xml:space="preserve"> MOU </w:t>
      </w:r>
    </w:p>
    <w:p w14:paraId="12F887DD" w14:textId="7863616F" w:rsidR="00143124" w:rsidRDefault="00673DCD" w:rsidP="00AD55A6">
      <w:pPr>
        <w:pStyle w:val="BodyText"/>
        <w:ind w:left="1440" w:hanging="1440"/>
        <w:rPr>
          <w:rFonts w:ascii="Garamond" w:hAnsi="Garamond"/>
          <w:b w:val="0"/>
          <w:sz w:val="22"/>
          <w:szCs w:val="22"/>
        </w:rPr>
      </w:pPr>
      <w:r>
        <w:rPr>
          <w:rFonts w:ascii="Garamond" w:hAnsi="Garamond"/>
          <w:b w:val="0"/>
          <w:sz w:val="22"/>
          <w:szCs w:val="22"/>
        </w:rPr>
        <w:t>agreemen</w:t>
      </w:r>
      <w:r w:rsidR="00477F3D">
        <w:rPr>
          <w:rFonts w:ascii="Garamond" w:hAnsi="Garamond"/>
          <w:b w:val="0"/>
          <w:sz w:val="22"/>
          <w:szCs w:val="22"/>
        </w:rPr>
        <w:t>ts w</w:t>
      </w:r>
      <w:r w:rsidR="004143C3">
        <w:rPr>
          <w:rFonts w:ascii="Garamond" w:hAnsi="Garamond"/>
          <w:b w:val="0"/>
          <w:sz w:val="22"/>
          <w:szCs w:val="22"/>
        </w:rPr>
        <w:t xml:space="preserve">ith various countries (Oman, </w:t>
      </w:r>
      <w:r w:rsidR="00477F3D">
        <w:rPr>
          <w:rFonts w:ascii="Garamond" w:hAnsi="Garamond"/>
          <w:b w:val="0"/>
          <w:sz w:val="22"/>
          <w:szCs w:val="22"/>
        </w:rPr>
        <w:t>Chile</w:t>
      </w:r>
      <w:r w:rsidR="004143C3">
        <w:rPr>
          <w:rFonts w:ascii="Garamond" w:hAnsi="Garamond"/>
          <w:b w:val="0"/>
          <w:sz w:val="22"/>
          <w:szCs w:val="22"/>
        </w:rPr>
        <w:t>, and Saudi Arabia</w:t>
      </w:r>
      <w:r w:rsidR="00477F3D">
        <w:rPr>
          <w:rFonts w:ascii="Garamond" w:hAnsi="Garamond"/>
          <w:b w:val="0"/>
          <w:sz w:val="22"/>
          <w:szCs w:val="22"/>
        </w:rPr>
        <w:t>)</w:t>
      </w:r>
    </w:p>
    <w:p w14:paraId="1CAF4593" w14:textId="77777777" w:rsidR="00143124" w:rsidRDefault="00143124" w:rsidP="00AD55A6">
      <w:pPr>
        <w:pStyle w:val="BodyText"/>
        <w:ind w:left="1440" w:hanging="1440"/>
        <w:rPr>
          <w:rFonts w:ascii="Garamond" w:hAnsi="Garamond"/>
          <w:b w:val="0"/>
          <w:sz w:val="22"/>
          <w:szCs w:val="22"/>
        </w:rPr>
      </w:pPr>
      <w:r>
        <w:rPr>
          <w:rFonts w:ascii="Garamond" w:hAnsi="Garamond"/>
          <w:b w:val="0"/>
          <w:sz w:val="22"/>
          <w:szCs w:val="22"/>
        </w:rPr>
        <w:t>-</w:t>
      </w:r>
      <w:r w:rsidR="00477F3D">
        <w:rPr>
          <w:rFonts w:ascii="Garamond" w:hAnsi="Garamond"/>
          <w:b w:val="0"/>
          <w:sz w:val="22"/>
          <w:szCs w:val="22"/>
        </w:rPr>
        <w:t xml:space="preserve">Started negotiations with countries to consider partnerships with </w:t>
      </w:r>
      <w:r w:rsidR="00673DCD">
        <w:rPr>
          <w:rFonts w:ascii="Garamond" w:hAnsi="Garamond"/>
          <w:b w:val="0"/>
          <w:sz w:val="22"/>
          <w:szCs w:val="22"/>
        </w:rPr>
        <w:t xml:space="preserve">Malaysia, UAE, United Kingdom, </w:t>
      </w:r>
    </w:p>
    <w:p w14:paraId="686D33C2" w14:textId="179DD2DE" w:rsidR="00143124" w:rsidRDefault="004143C3" w:rsidP="00AD55A6">
      <w:pPr>
        <w:pStyle w:val="BodyText"/>
        <w:ind w:left="1440" w:hanging="1440"/>
        <w:rPr>
          <w:rFonts w:ascii="Garamond" w:hAnsi="Garamond"/>
          <w:b w:val="0"/>
          <w:sz w:val="22"/>
          <w:szCs w:val="22"/>
        </w:rPr>
      </w:pPr>
      <w:r>
        <w:rPr>
          <w:rFonts w:ascii="Garamond" w:hAnsi="Garamond"/>
          <w:b w:val="0"/>
          <w:sz w:val="22"/>
          <w:szCs w:val="22"/>
        </w:rPr>
        <w:t xml:space="preserve">Turkey </w:t>
      </w:r>
      <w:r w:rsidR="00673DCD">
        <w:rPr>
          <w:rFonts w:ascii="Garamond" w:hAnsi="Garamond"/>
          <w:b w:val="0"/>
          <w:sz w:val="22"/>
          <w:szCs w:val="22"/>
        </w:rPr>
        <w:t xml:space="preserve">and Australia) </w:t>
      </w:r>
    </w:p>
    <w:p w14:paraId="344BB254" w14:textId="77777777" w:rsidR="00143124" w:rsidRDefault="00143124" w:rsidP="00AD55A6">
      <w:pPr>
        <w:pStyle w:val="BodyText"/>
        <w:ind w:left="1440" w:hanging="1440"/>
        <w:rPr>
          <w:rFonts w:ascii="Garamond" w:hAnsi="Garamond"/>
          <w:b w:val="0"/>
          <w:sz w:val="22"/>
          <w:szCs w:val="22"/>
        </w:rPr>
      </w:pPr>
      <w:r>
        <w:rPr>
          <w:rFonts w:ascii="Garamond" w:hAnsi="Garamond"/>
          <w:b w:val="0"/>
          <w:sz w:val="22"/>
          <w:szCs w:val="22"/>
        </w:rPr>
        <w:t>-</w:t>
      </w:r>
      <w:r w:rsidR="003D6A6B">
        <w:rPr>
          <w:rFonts w:ascii="Garamond" w:hAnsi="Garamond"/>
          <w:b w:val="0"/>
          <w:sz w:val="22"/>
          <w:szCs w:val="22"/>
        </w:rPr>
        <w:t xml:space="preserve">Helped </w:t>
      </w:r>
      <w:r w:rsidR="00DD01B3">
        <w:rPr>
          <w:rFonts w:ascii="Garamond" w:hAnsi="Garamond"/>
          <w:b w:val="0"/>
          <w:sz w:val="22"/>
          <w:szCs w:val="22"/>
        </w:rPr>
        <w:t>build strategic partnerships with key stakeholders such as AACTE, NEA</w:t>
      </w:r>
      <w:r w:rsidR="007B7B97">
        <w:rPr>
          <w:rFonts w:ascii="Garamond" w:hAnsi="Garamond"/>
          <w:b w:val="0"/>
          <w:sz w:val="22"/>
          <w:szCs w:val="22"/>
        </w:rPr>
        <w:t>, NADEC Deans</w:t>
      </w:r>
      <w:r w:rsidR="00DD01B3">
        <w:rPr>
          <w:rFonts w:ascii="Garamond" w:hAnsi="Garamond"/>
          <w:b w:val="0"/>
          <w:sz w:val="22"/>
          <w:szCs w:val="22"/>
        </w:rPr>
        <w:t xml:space="preserve"> </w:t>
      </w:r>
    </w:p>
    <w:p w14:paraId="05C81EF9" w14:textId="13EADDCD" w:rsidR="00143124" w:rsidRDefault="00DD01B3" w:rsidP="00AD55A6">
      <w:pPr>
        <w:pStyle w:val="BodyText"/>
        <w:ind w:left="1440" w:hanging="1440"/>
        <w:rPr>
          <w:rFonts w:ascii="Garamond" w:hAnsi="Garamond"/>
          <w:b w:val="0"/>
          <w:sz w:val="22"/>
          <w:szCs w:val="22"/>
        </w:rPr>
      </w:pPr>
      <w:r>
        <w:rPr>
          <w:rFonts w:ascii="Garamond" w:hAnsi="Garamond"/>
          <w:b w:val="0"/>
          <w:sz w:val="22"/>
          <w:szCs w:val="22"/>
        </w:rPr>
        <w:t xml:space="preserve">and various </w:t>
      </w:r>
      <w:r w:rsidR="003D6A6B">
        <w:rPr>
          <w:rFonts w:ascii="Garamond" w:hAnsi="Garamond"/>
          <w:b w:val="0"/>
          <w:sz w:val="22"/>
          <w:szCs w:val="22"/>
        </w:rPr>
        <w:t>national and professional</w:t>
      </w:r>
      <w:r>
        <w:rPr>
          <w:rFonts w:ascii="Garamond" w:hAnsi="Garamond"/>
          <w:b w:val="0"/>
          <w:sz w:val="22"/>
          <w:szCs w:val="22"/>
        </w:rPr>
        <w:t xml:space="preserve"> organizations</w:t>
      </w:r>
      <w:r w:rsidR="00702752">
        <w:rPr>
          <w:rFonts w:ascii="Garamond" w:hAnsi="Garamond"/>
          <w:b w:val="0"/>
          <w:sz w:val="22"/>
          <w:szCs w:val="22"/>
        </w:rPr>
        <w:t xml:space="preserve"> related to equity and diversity initiatives</w:t>
      </w:r>
      <w:r w:rsidR="007B7B97">
        <w:rPr>
          <w:rFonts w:ascii="Garamond" w:hAnsi="Garamond"/>
          <w:b w:val="0"/>
          <w:sz w:val="22"/>
          <w:szCs w:val="22"/>
        </w:rPr>
        <w:t xml:space="preserve">. </w:t>
      </w:r>
    </w:p>
    <w:p w14:paraId="76898C7E" w14:textId="77777777" w:rsidR="00143124" w:rsidRDefault="00143124" w:rsidP="00AD55A6">
      <w:pPr>
        <w:pStyle w:val="BodyText"/>
        <w:ind w:left="1440" w:hanging="1440"/>
        <w:rPr>
          <w:rFonts w:ascii="Garamond" w:hAnsi="Garamond"/>
          <w:b w:val="0"/>
          <w:sz w:val="22"/>
          <w:szCs w:val="22"/>
        </w:rPr>
      </w:pPr>
      <w:r>
        <w:rPr>
          <w:rFonts w:ascii="Garamond" w:hAnsi="Garamond"/>
          <w:b w:val="0"/>
          <w:sz w:val="22"/>
          <w:szCs w:val="22"/>
        </w:rPr>
        <w:t>-</w:t>
      </w:r>
      <w:r w:rsidR="007B7B97">
        <w:rPr>
          <w:rFonts w:ascii="Garamond" w:hAnsi="Garamond"/>
          <w:b w:val="0"/>
          <w:sz w:val="22"/>
          <w:szCs w:val="22"/>
        </w:rPr>
        <w:t xml:space="preserve">Offered technical assistance </w:t>
      </w:r>
      <w:r w:rsidR="00DD01B3">
        <w:rPr>
          <w:rFonts w:ascii="Garamond" w:hAnsi="Garamond"/>
          <w:b w:val="0"/>
          <w:sz w:val="22"/>
          <w:szCs w:val="22"/>
        </w:rPr>
        <w:t>for minority serving institutions</w:t>
      </w:r>
      <w:r w:rsidR="003D6A6B">
        <w:rPr>
          <w:rFonts w:ascii="Garamond" w:hAnsi="Garamond"/>
          <w:b w:val="0"/>
          <w:sz w:val="22"/>
          <w:szCs w:val="22"/>
        </w:rPr>
        <w:t xml:space="preserve">, HSIs, rural colleges </w:t>
      </w:r>
      <w:r w:rsidR="00AD5556">
        <w:rPr>
          <w:rFonts w:ascii="Garamond" w:hAnsi="Garamond"/>
          <w:b w:val="0"/>
          <w:sz w:val="22"/>
          <w:szCs w:val="22"/>
        </w:rPr>
        <w:t xml:space="preserve">and international </w:t>
      </w:r>
    </w:p>
    <w:p w14:paraId="25A4AE3C" w14:textId="77777777" w:rsidR="00143124" w:rsidRDefault="00AD5556" w:rsidP="00AD55A6">
      <w:pPr>
        <w:pStyle w:val="BodyText"/>
        <w:ind w:left="1440" w:hanging="1440"/>
        <w:rPr>
          <w:rFonts w:ascii="Garamond" w:hAnsi="Garamond"/>
          <w:b w:val="0"/>
          <w:sz w:val="22"/>
          <w:szCs w:val="22"/>
        </w:rPr>
      </w:pPr>
      <w:r>
        <w:rPr>
          <w:rFonts w:ascii="Garamond" w:hAnsi="Garamond"/>
          <w:b w:val="0"/>
          <w:sz w:val="22"/>
          <w:szCs w:val="22"/>
        </w:rPr>
        <w:t>universities</w:t>
      </w:r>
      <w:r w:rsidR="00DD01B3">
        <w:rPr>
          <w:rFonts w:ascii="Garamond" w:hAnsi="Garamond"/>
          <w:b w:val="0"/>
          <w:sz w:val="22"/>
          <w:szCs w:val="22"/>
        </w:rPr>
        <w:t xml:space="preserve"> </w:t>
      </w:r>
      <w:r w:rsidR="00D6476F">
        <w:rPr>
          <w:rFonts w:ascii="Garamond" w:hAnsi="Garamond"/>
          <w:b w:val="0"/>
          <w:sz w:val="22"/>
          <w:szCs w:val="22"/>
        </w:rPr>
        <w:t>on CAEP standards, assessments and quality assurance analysis</w:t>
      </w:r>
      <w:r w:rsidR="0013636D">
        <w:rPr>
          <w:rFonts w:ascii="Garamond" w:hAnsi="Garamond"/>
          <w:b w:val="0"/>
          <w:sz w:val="22"/>
          <w:szCs w:val="22"/>
        </w:rPr>
        <w:t xml:space="preserve"> for</w:t>
      </w:r>
      <w:r w:rsidR="00D6476F">
        <w:rPr>
          <w:rFonts w:ascii="Garamond" w:hAnsi="Garamond"/>
          <w:b w:val="0"/>
          <w:sz w:val="22"/>
          <w:szCs w:val="22"/>
        </w:rPr>
        <w:t xml:space="preserve"> </w:t>
      </w:r>
      <w:r w:rsidR="00DD01B3">
        <w:rPr>
          <w:rFonts w:ascii="Garamond" w:hAnsi="Garamond"/>
          <w:b w:val="0"/>
          <w:sz w:val="22"/>
          <w:szCs w:val="22"/>
        </w:rPr>
        <w:t xml:space="preserve">EPPs seeking CAEP </w:t>
      </w:r>
    </w:p>
    <w:p w14:paraId="3FD35C3F" w14:textId="0AEC4877" w:rsidR="00143124" w:rsidRDefault="00DD01B3" w:rsidP="00AD55A6">
      <w:pPr>
        <w:pStyle w:val="BodyText"/>
        <w:ind w:left="1440" w:hanging="1440"/>
        <w:rPr>
          <w:rFonts w:ascii="Garamond" w:hAnsi="Garamond"/>
          <w:b w:val="0"/>
          <w:sz w:val="22"/>
          <w:szCs w:val="22"/>
        </w:rPr>
      </w:pPr>
      <w:r>
        <w:rPr>
          <w:rFonts w:ascii="Garamond" w:hAnsi="Garamond"/>
          <w:b w:val="0"/>
          <w:sz w:val="22"/>
          <w:szCs w:val="22"/>
        </w:rPr>
        <w:t xml:space="preserve">accreditation.  </w:t>
      </w:r>
    </w:p>
    <w:p w14:paraId="25A5B95E" w14:textId="77777777" w:rsidR="00D66D74" w:rsidRDefault="00143124" w:rsidP="00AD55A6">
      <w:pPr>
        <w:pStyle w:val="BodyText"/>
        <w:ind w:left="1440" w:hanging="1440"/>
        <w:rPr>
          <w:rFonts w:ascii="Garamond" w:hAnsi="Garamond"/>
          <w:b w:val="0"/>
          <w:sz w:val="22"/>
          <w:szCs w:val="22"/>
        </w:rPr>
      </w:pPr>
      <w:r>
        <w:rPr>
          <w:rFonts w:ascii="Garamond" w:hAnsi="Garamond"/>
          <w:b w:val="0"/>
          <w:sz w:val="22"/>
          <w:szCs w:val="22"/>
        </w:rPr>
        <w:t>-</w:t>
      </w:r>
      <w:r w:rsidR="00C31BA7">
        <w:rPr>
          <w:rFonts w:ascii="Garamond" w:hAnsi="Garamond"/>
          <w:b w:val="0"/>
          <w:sz w:val="22"/>
          <w:szCs w:val="22"/>
        </w:rPr>
        <w:t xml:space="preserve">Worked with </w:t>
      </w:r>
      <w:r w:rsidR="009651F0">
        <w:rPr>
          <w:rFonts w:ascii="Garamond" w:hAnsi="Garamond"/>
          <w:b w:val="0"/>
          <w:sz w:val="22"/>
          <w:szCs w:val="22"/>
        </w:rPr>
        <w:t xml:space="preserve">conference planning </w:t>
      </w:r>
      <w:r w:rsidR="00477F3D">
        <w:rPr>
          <w:rFonts w:ascii="Garamond" w:hAnsi="Garamond"/>
          <w:b w:val="0"/>
          <w:sz w:val="22"/>
          <w:szCs w:val="22"/>
        </w:rPr>
        <w:t xml:space="preserve">committee </w:t>
      </w:r>
      <w:r w:rsidR="009651F0">
        <w:rPr>
          <w:rFonts w:ascii="Garamond" w:hAnsi="Garamond"/>
          <w:b w:val="0"/>
          <w:sz w:val="22"/>
          <w:szCs w:val="22"/>
        </w:rPr>
        <w:t>to review proposals for co</w:t>
      </w:r>
      <w:r w:rsidR="0013636D">
        <w:rPr>
          <w:rFonts w:ascii="Garamond" w:hAnsi="Garamond"/>
          <w:b w:val="0"/>
          <w:sz w:val="22"/>
          <w:szCs w:val="22"/>
        </w:rPr>
        <w:t xml:space="preserve">nferences held twice a year, </w:t>
      </w:r>
    </w:p>
    <w:p w14:paraId="61A4C10A" w14:textId="77777777" w:rsidR="00D66D74" w:rsidRDefault="009651F0" w:rsidP="00AD55A6">
      <w:pPr>
        <w:pStyle w:val="BodyText"/>
        <w:ind w:left="1440" w:hanging="1440"/>
        <w:rPr>
          <w:rFonts w:ascii="Garamond" w:hAnsi="Garamond"/>
          <w:b w:val="0"/>
          <w:sz w:val="22"/>
          <w:szCs w:val="22"/>
        </w:rPr>
      </w:pPr>
      <w:r>
        <w:rPr>
          <w:rFonts w:ascii="Garamond" w:hAnsi="Garamond"/>
          <w:b w:val="0"/>
          <w:sz w:val="22"/>
          <w:szCs w:val="22"/>
        </w:rPr>
        <w:t xml:space="preserve">coordinated the leadership breakfast for </w:t>
      </w:r>
      <w:r w:rsidR="004143C3">
        <w:rPr>
          <w:rFonts w:ascii="Garamond" w:hAnsi="Garamond"/>
          <w:b w:val="0"/>
          <w:sz w:val="22"/>
          <w:szCs w:val="22"/>
        </w:rPr>
        <w:t xml:space="preserve">approximately 100 education </w:t>
      </w:r>
      <w:r>
        <w:rPr>
          <w:rFonts w:ascii="Garamond" w:hAnsi="Garamond"/>
          <w:b w:val="0"/>
          <w:sz w:val="22"/>
          <w:szCs w:val="22"/>
        </w:rPr>
        <w:t xml:space="preserve">deans during the CAEP </w:t>
      </w:r>
    </w:p>
    <w:p w14:paraId="5F35512B" w14:textId="77777777" w:rsidR="00D66D74" w:rsidRDefault="009651F0" w:rsidP="00AD55A6">
      <w:pPr>
        <w:pStyle w:val="BodyText"/>
        <w:ind w:left="1440" w:hanging="1440"/>
        <w:rPr>
          <w:rFonts w:ascii="Garamond" w:hAnsi="Garamond"/>
          <w:b w:val="0"/>
          <w:sz w:val="22"/>
          <w:szCs w:val="22"/>
        </w:rPr>
      </w:pPr>
      <w:r>
        <w:rPr>
          <w:rFonts w:ascii="Garamond" w:hAnsi="Garamond"/>
          <w:b w:val="0"/>
          <w:sz w:val="22"/>
          <w:szCs w:val="22"/>
        </w:rPr>
        <w:t>conference</w:t>
      </w:r>
      <w:r w:rsidR="0013636D">
        <w:rPr>
          <w:rFonts w:ascii="Garamond" w:hAnsi="Garamond"/>
          <w:b w:val="0"/>
          <w:sz w:val="22"/>
          <w:szCs w:val="22"/>
        </w:rPr>
        <w:t xml:space="preserve">, oversaw several presentations on </w:t>
      </w:r>
      <w:r w:rsidR="004143C3">
        <w:rPr>
          <w:rFonts w:ascii="Garamond" w:hAnsi="Garamond"/>
          <w:b w:val="0"/>
          <w:sz w:val="22"/>
          <w:szCs w:val="22"/>
        </w:rPr>
        <w:t xml:space="preserve">international quality assurance, program impact and </w:t>
      </w:r>
    </w:p>
    <w:p w14:paraId="5B11B6DB" w14:textId="77777777" w:rsidR="00D66D74" w:rsidRDefault="004143C3" w:rsidP="00AD55A6">
      <w:pPr>
        <w:pStyle w:val="BodyText"/>
        <w:ind w:left="1440" w:hanging="1440"/>
        <w:rPr>
          <w:rFonts w:ascii="Garamond" w:hAnsi="Garamond"/>
          <w:b w:val="0"/>
          <w:sz w:val="22"/>
          <w:szCs w:val="22"/>
        </w:rPr>
      </w:pPr>
      <w:r>
        <w:rPr>
          <w:rFonts w:ascii="Garamond" w:hAnsi="Garamond"/>
          <w:b w:val="0"/>
          <w:sz w:val="22"/>
          <w:szCs w:val="22"/>
        </w:rPr>
        <w:t xml:space="preserve">diversity and recruitment </w:t>
      </w:r>
      <w:r w:rsidR="0013636D">
        <w:rPr>
          <w:rFonts w:ascii="Garamond" w:hAnsi="Garamond"/>
          <w:b w:val="0"/>
          <w:sz w:val="22"/>
          <w:szCs w:val="22"/>
        </w:rPr>
        <w:t>and strategies on work</w:t>
      </w:r>
      <w:r w:rsidR="00C31BA7">
        <w:rPr>
          <w:rFonts w:ascii="Garamond" w:hAnsi="Garamond"/>
          <w:b w:val="0"/>
          <w:sz w:val="22"/>
          <w:szCs w:val="22"/>
        </w:rPr>
        <w:t>ing</w:t>
      </w:r>
      <w:r w:rsidR="0013636D">
        <w:rPr>
          <w:rFonts w:ascii="Garamond" w:hAnsi="Garamond"/>
          <w:b w:val="0"/>
          <w:sz w:val="22"/>
          <w:szCs w:val="22"/>
        </w:rPr>
        <w:t xml:space="preserve"> with diverse populations</w:t>
      </w:r>
      <w:r>
        <w:rPr>
          <w:rFonts w:ascii="Garamond" w:hAnsi="Garamond"/>
          <w:b w:val="0"/>
          <w:sz w:val="22"/>
          <w:szCs w:val="22"/>
        </w:rPr>
        <w:t xml:space="preserve">. </w:t>
      </w:r>
    </w:p>
    <w:p w14:paraId="3DBFADC7" w14:textId="77777777" w:rsidR="00D66D74" w:rsidRDefault="00D66D74" w:rsidP="00AD55A6">
      <w:pPr>
        <w:pStyle w:val="BodyText"/>
        <w:ind w:left="1440" w:hanging="1440"/>
        <w:rPr>
          <w:rFonts w:ascii="Garamond" w:hAnsi="Garamond"/>
          <w:b w:val="0"/>
          <w:sz w:val="22"/>
          <w:szCs w:val="22"/>
        </w:rPr>
      </w:pPr>
      <w:r>
        <w:rPr>
          <w:rFonts w:ascii="Garamond" w:hAnsi="Garamond"/>
          <w:b w:val="0"/>
          <w:sz w:val="22"/>
          <w:szCs w:val="22"/>
        </w:rPr>
        <w:t>-</w:t>
      </w:r>
      <w:r w:rsidR="004143C3">
        <w:rPr>
          <w:rFonts w:ascii="Garamond" w:hAnsi="Garamond"/>
          <w:b w:val="0"/>
          <w:sz w:val="22"/>
          <w:szCs w:val="22"/>
        </w:rPr>
        <w:t xml:space="preserve">Provided </w:t>
      </w:r>
      <w:r w:rsidR="009651F0">
        <w:rPr>
          <w:rFonts w:ascii="Garamond" w:hAnsi="Garamond"/>
          <w:b w:val="0"/>
          <w:sz w:val="22"/>
          <w:szCs w:val="22"/>
        </w:rPr>
        <w:t xml:space="preserve">leadership and support for governance committees such as nominations committee as well </w:t>
      </w:r>
    </w:p>
    <w:p w14:paraId="5FB70201" w14:textId="77777777" w:rsidR="00D66D74" w:rsidRDefault="009651F0" w:rsidP="00AD55A6">
      <w:pPr>
        <w:pStyle w:val="BodyText"/>
        <w:ind w:left="1440" w:hanging="1440"/>
        <w:rPr>
          <w:rFonts w:ascii="Garamond" w:hAnsi="Garamond"/>
          <w:b w:val="0"/>
          <w:sz w:val="22"/>
          <w:szCs w:val="22"/>
        </w:rPr>
      </w:pPr>
      <w:r>
        <w:rPr>
          <w:rFonts w:ascii="Garamond" w:hAnsi="Garamond"/>
          <w:b w:val="0"/>
          <w:sz w:val="22"/>
          <w:szCs w:val="22"/>
        </w:rPr>
        <w:t>as support the planning of the overall meetings for the six standing committe</w:t>
      </w:r>
      <w:r w:rsidR="00221302">
        <w:rPr>
          <w:rFonts w:ascii="Garamond" w:hAnsi="Garamond"/>
          <w:b w:val="0"/>
          <w:sz w:val="22"/>
          <w:szCs w:val="22"/>
        </w:rPr>
        <w:t>es (Nominations, S</w:t>
      </w:r>
      <w:r>
        <w:rPr>
          <w:rFonts w:ascii="Garamond" w:hAnsi="Garamond"/>
          <w:b w:val="0"/>
          <w:sz w:val="22"/>
          <w:szCs w:val="22"/>
        </w:rPr>
        <w:t xml:space="preserve">tate </w:t>
      </w:r>
    </w:p>
    <w:p w14:paraId="3ABB98F3" w14:textId="6FBB1C39" w:rsidR="00221302" w:rsidRDefault="00221302" w:rsidP="00AD55A6">
      <w:pPr>
        <w:pStyle w:val="BodyText"/>
        <w:ind w:left="1440" w:hanging="1440"/>
        <w:rPr>
          <w:rFonts w:ascii="Garamond" w:hAnsi="Garamond"/>
          <w:b w:val="0"/>
          <w:sz w:val="22"/>
          <w:szCs w:val="22"/>
        </w:rPr>
      </w:pPr>
      <w:r>
        <w:rPr>
          <w:rFonts w:ascii="Garamond" w:hAnsi="Garamond"/>
          <w:b w:val="0"/>
          <w:sz w:val="22"/>
          <w:szCs w:val="22"/>
        </w:rPr>
        <w:t>P</w:t>
      </w:r>
      <w:r w:rsidR="009651F0">
        <w:rPr>
          <w:rFonts w:ascii="Garamond" w:hAnsi="Garamond"/>
          <w:b w:val="0"/>
          <w:sz w:val="22"/>
          <w:szCs w:val="22"/>
        </w:rPr>
        <w:t>artnerships</w:t>
      </w:r>
      <w:r w:rsidR="006957C4">
        <w:rPr>
          <w:rFonts w:ascii="Garamond" w:hAnsi="Garamond"/>
          <w:b w:val="0"/>
          <w:sz w:val="22"/>
          <w:szCs w:val="22"/>
        </w:rPr>
        <w:t xml:space="preserve"> and Content Areas</w:t>
      </w:r>
      <w:r w:rsidR="009651F0">
        <w:rPr>
          <w:rFonts w:ascii="Garamond" w:hAnsi="Garamond"/>
          <w:b w:val="0"/>
          <w:sz w:val="22"/>
          <w:szCs w:val="22"/>
        </w:rPr>
        <w:t xml:space="preserve">, International, </w:t>
      </w:r>
      <w:r w:rsidR="006957C4">
        <w:rPr>
          <w:rFonts w:ascii="Garamond" w:hAnsi="Garamond"/>
          <w:b w:val="0"/>
          <w:sz w:val="22"/>
          <w:szCs w:val="22"/>
        </w:rPr>
        <w:t>Research, Standards and Appeals Committees)</w:t>
      </w:r>
    </w:p>
    <w:p w14:paraId="6333FB7F" w14:textId="43998810" w:rsidR="007144DA" w:rsidRPr="007144DA" w:rsidRDefault="009651F0" w:rsidP="007144DA">
      <w:pPr>
        <w:pStyle w:val="BodyText"/>
        <w:ind w:left="1440" w:hanging="1440"/>
        <w:rPr>
          <w:rFonts w:ascii="Garamond" w:hAnsi="Garamond"/>
          <w:b w:val="0"/>
          <w:sz w:val="22"/>
          <w:szCs w:val="22"/>
        </w:rPr>
      </w:pPr>
      <w:r>
        <w:rPr>
          <w:rFonts w:ascii="Garamond" w:hAnsi="Garamond"/>
          <w:b w:val="0"/>
          <w:sz w:val="22"/>
          <w:szCs w:val="22"/>
        </w:rPr>
        <w:t xml:space="preserve"> </w:t>
      </w:r>
      <w:r w:rsidR="00F30D3B">
        <w:rPr>
          <w:rFonts w:ascii="Garamond" w:hAnsi="Garamond"/>
          <w:sz w:val="22"/>
          <w:szCs w:val="22"/>
        </w:rPr>
        <w:tab/>
      </w:r>
    </w:p>
    <w:p w14:paraId="50607EC5" w14:textId="0D9F33CF" w:rsidR="00F30D3B" w:rsidRPr="00F30D3B" w:rsidRDefault="007144DA" w:rsidP="00AD55A6">
      <w:pPr>
        <w:pStyle w:val="BodyText"/>
        <w:ind w:left="1440" w:hanging="1440"/>
        <w:rPr>
          <w:rFonts w:ascii="Garamond" w:hAnsi="Garamond"/>
          <w:sz w:val="22"/>
          <w:szCs w:val="22"/>
        </w:rPr>
      </w:pPr>
      <w:r>
        <w:rPr>
          <w:rFonts w:ascii="Garamond" w:hAnsi="Garamond"/>
          <w:sz w:val="22"/>
          <w:szCs w:val="22"/>
        </w:rPr>
        <w:t xml:space="preserve">CAEP’s </w:t>
      </w:r>
      <w:r w:rsidR="00F30D3B" w:rsidRPr="00F30D3B">
        <w:rPr>
          <w:rFonts w:ascii="Garamond" w:hAnsi="Garamond"/>
          <w:sz w:val="22"/>
          <w:szCs w:val="22"/>
        </w:rPr>
        <w:t xml:space="preserve">International </w:t>
      </w:r>
      <w:r w:rsidR="00F30D3B">
        <w:rPr>
          <w:rFonts w:ascii="Garamond" w:hAnsi="Garamond"/>
          <w:sz w:val="22"/>
          <w:szCs w:val="22"/>
        </w:rPr>
        <w:t xml:space="preserve">work: </w:t>
      </w:r>
    </w:p>
    <w:p w14:paraId="3DE20E53" w14:textId="77777777" w:rsidR="007144DA" w:rsidRDefault="007144DA" w:rsidP="004143C3">
      <w:pPr>
        <w:pStyle w:val="BodyText"/>
        <w:ind w:left="1440" w:hanging="1440"/>
        <w:rPr>
          <w:rFonts w:ascii="Garamond" w:hAnsi="Garamond"/>
          <w:b w:val="0"/>
          <w:sz w:val="22"/>
          <w:szCs w:val="22"/>
          <w:u w:val="single"/>
        </w:rPr>
      </w:pPr>
    </w:p>
    <w:p w14:paraId="7BA8A9A7" w14:textId="59AE289A" w:rsidR="007144DA" w:rsidRPr="00284B6A" w:rsidRDefault="00284B6A" w:rsidP="004143C3">
      <w:pPr>
        <w:pStyle w:val="BodyText"/>
        <w:ind w:left="1440" w:hanging="1440"/>
        <w:rPr>
          <w:rFonts w:ascii="Garamond" w:hAnsi="Garamond"/>
          <w:bCs/>
          <w:sz w:val="22"/>
          <w:szCs w:val="22"/>
        </w:rPr>
      </w:pPr>
      <w:r w:rsidRPr="00284B6A">
        <w:rPr>
          <w:rFonts w:ascii="Garamond" w:hAnsi="Garamond"/>
          <w:bCs/>
          <w:sz w:val="22"/>
          <w:szCs w:val="22"/>
          <w:u w:val="single"/>
        </w:rPr>
        <w:t xml:space="preserve">Primary </w:t>
      </w:r>
      <w:r w:rsidR="00F30D3B" w:rsidRPr="00284B6A">
        <w:rPr>
          <w:rFonts w:ascii="Garamond" w:hAnsi="Garamond"/>
          <w:bCs/>
          <w:sz w:val="22"/>
          <w:szCs w:val="22"/>
          <w:u w:val="single"/>
        </w:rPr>
        <w:t>Responsibilities:</w:t>
      </w:r>
      <w:r w:rsidR="00F30D3B" w:rsidRPr="00284B6A">
        <w:rPr>
          <w:rFonts w:ascii="Garamond" w:hAnsi="Garamond"/>
          <w:bCs/>
          <w:sz w:val="22"/>
          <w:szCs w:val="22"/>
        </w:rPr>
        <w:t xml:space="preserve"> </w:t>
      </w:r>
    </w:p>
    <w:p w14:paraId="29552C84" w14:textId="77777777" w:rsidR="007144DA" w:rsidRDefault="007144DA" w:rsidP="007144DA">
      <w:pPr>
        <w:pStyle w:val="BodyText"/>
        <w:ind w:left="1440" w:hanging="1440"/>
        <w:rPr>
          <w:rFonts w:ascii="Garamond" w:hAnsi="Garamond"/>
          <w:b w:val="0"/>
          <w:sz w:val="22"/>
          <w:szCs w:val="22"/>
        </w:rPr>
      </w:pPr>
      <w:r>
        <w:rPr>
          <w:rFonts w:ascii="Garamond" w:hAnsi="Garamond"/>
          <w:b w:val="0"/>
          <w:sz w:val="22"/>
          <w:szCs w:val="22"/>
        </w:rPr>
        <w:t>-</w:t>
      </w:r>
      <w:r w:rsidR="00673DCD">
        <w:rPr>
          <w:rFonts w:ascii="Garamond" w:hAnsi="Garamond"/>
          <w:b w:val="0"/>
          <w:sz w:val="22"/>
          <w:szCs w:val="22"/>
        </w:rPr>
        <w:t>Serve</w:t>
      </w:r>
      <w:r w:rsidR="004143C3">
        <w:rPr>
          <w:rFonts w:ascii="Garamond" w:hAnsi="Garamond"/>
          <w:b w:val="0"/>
          <w:sz w:val="22"/>
          <w:szCs w:val="22"/>
        </w:rPr>
        <w:t>d</w:t>
      </w:r>
      <w:r w:rsidR="00673DCD">
        <w:rPr>
          <w:rFonts w:ascii="Garamond" w:hAnsi="Garamond"/>
          <w:b w:val="0"/>
          <w:sz w:val="22"/>
          <w:szCs w:val="22"/>
        </w:rPr>
        <w:t xml:space="preserve"> as a staff liaison with CAEP’</w:t>
      </w:r>
      <w:r w:rsidR="00702752">
        <w:rPr>
          <w:rFonts w:ascii="Garamond" w:hAnsi="Garamond"/>
          <w:b w:val="0"/>
          <w:sz w:val="22"/>
          <w:szCs w:val="22"/>
        </w:rPr>
        <w:t xml:space="preserve">s international committee and content staff on CAEP’s </w:t>
      </w:r>
    </w:p>
    <w:p w14:paraId="6A0AE5A9" w14:textId="7EFC1F99" w:rsidR="007144DA" w:rsidRDefault="00702752" w:rsidP="007144DA">
      <w:pPr>
        <w:pStyle w:val="BodyText"/>
        <w:ind w:left="1440" w:hanging="1440"/>
        <w:rPr>
          <w:rFonts w:ascii="Garamond" w:hAnsi="Garamond"/>
          <w:b w:val="0"/>
          <w:sz w:val="22"/>
          <w:szCs w:val="22"/>
        </w:rPr>
      </w:pPr>
      <w:r>
        <w:rPr>
          <w:rFonts w:ascii="Garamond" w:hAnsi="Garamond"/>
          <w:b w:val="0"/>
          <w:sz w:val="22"/>
          <w:szCs w:val="22"/>
        </w:rPr>
        <w:t>nomination and board committees.</w:t>
      </w:r>
      <w:r w:rsidR="004143C3">
        <w:rPr>
          <w:rFonts w:ascii="Garamond" w:hAnsi="Garamond"/>
          <w:b w:val="0"/>
          <w:sz w:val="22"/>
          <w:szCs w:val="22"/>
        </w:rPr>
        <w:t xml:space="preserve"> </w:t>
      </w:r>
    </w:p>
    <w:p w14:paraId="177D7AA9" w14:textId="77777777" w:rsidR="007144DA" w:rsidRDefault="007144DA" w:rsidP="007144DA">
      <w:pPr>
        <w:pStyle w:val="BodyText"/>
        <w:ind w:left="1440" w:hanging="1440"/>
        <w:rPr>
          <w:rFonts w:ascii="Garamond" w:hAnsi="Garamond"/>
          <w:b w:val="0"/>
          <w:sz w:val="22"/>
          <w:szCs w:val="22"/>
        </w:rPr>
      </w:pPr>
      <w:r>
        <w:rPr>
          <w:rFonts w:ascii="Garamond" w:hAnsi="Garamond"/>
          <w:b w:val="0"/>
          <w:sz w:val="22"/>
          <w:szCs w:val="22"/>
        </w:rPr>
        <w:t>-</w:t>
      </w:r>
      <w:r w:rsidR="004143C3">
        <w:rPr>
          <w:rFonts w:ascii="Garamond" w:hAnsi="Garamond"/>
          <w:b w:val="0"/>
          <w:sz w:val="22"/>
          <w:szCs w:val="22"/>
        </w:rPr>
        <w:t xml:space="preserve">Conducted </w:t>
      </w:r>
      <w:r w:rsidR="00702752">
        <w:rPr>
          <w:rFonts w:ascii="Garamond" w:hAnsi="Garamond"/>
          <w:b w:val="0"/>
          <w:sz w:val="22"/>
          <w:szCs w:val="22"/>
        </w:rPr>
        <w:t>national and international presentations on quali</w:t>
      </w:r>
      <w:r w:rsidR="00F30D3B">
        <w:rPr>
          <w:rFonts w:ascii="Garamond" w:hAnsi="Garamond"/>
          <w:b w:val="0"/>
          <w:sz w:val="22"/>
          <w:szCs w:val="22"/>
        </w:rPr>
        <w:t xml:space="preserve">ty assurance and accreditation in </w:t>
      </w:r>
    </w:p>
    <w:p w14:paraId="3263C733" w14:textId="6E7B9E86" w:rsidR="007144DA" w:rsidRDefault="00F30D3B" w:rsidP="007144DA">
      <w:pPr>
        <w:pStyle w:val="BodyText"/>
        <w:ind w:left="1440" w:hanging="1440"/>
        <w:rPr>
          <w:rFonts w:ascii="Garamond" w:hAnsi="Garamond"/>
          <w:b w:val="0"/>
          <w:sz w:val="22"/>
          <w:szCs w:val="22"/>
        </w:rPr>
      </w:pPr>
      <w:r>
        <w:rPr>
          <w:rFonts w:ascii="Garamond" w:hAnsi="Garamond"/>
          <w:b w:val="0"/>
          <w:sz w:val="22"/>
          <w:szCs w:val="22"/>
        </w:rPr>
        <w:t xml:space="preserve">countries such as Fiji. </w:t>
      </w:r>
    </w:p>
    <w:p w14:paraId="2E850C42" w14:textId="77777777" w:rsidR="007144DA" w:rsidRDefault="007144DA" w:rsidP="004143C3">
      <w:pPr>
        <w:pStyle w:val="BodyText"/>
        <w:ind w:left="1440" w:hanging="1440"/>
        <w:rPr>
          <w:rFonts w:ascii="Garamond" w:hAnsi="Garamond"/>
          <w:b w:val="0"/>
          <w:sz w:val="22"/>
          <w:szCs w:val="22"/>
        </w:rPr>
      </w:pPr>
      <w:r>
        <w:rPr>
          <w:rFonts w:ascii="Garamond" w:hAnsi="Garamond"/>
          <w:b w:val="0"/>
          <w:sz w:val="22"/>
          <w:szCs w:val="22"/>
        </w:rPr>
        <w:t>-</w:t>
      </w:r>
      <w:r w:rsidR="00F30D3B">
        <w:rPr>
          <w:rFonts w:ascii="Garamond" w:hAnsi="Garamond"/>
          <w:b w:val="0"/>
          <w:sz w:val="22"/>
          <w:szCs w:val="22"/>
        </w:rPr>
        <w:t>Serve</w:t>
      </w:r>
      <w:r w:rsidR="004143C3">
        <w:rPr>
          <w:rFonts w:ascii="Garamond" w:hAnsi="Garamond"/>
          <w:b w:val="0"/>
          <w:sz w:val="22"/>
          <w:szCs w:val="22"/>
        </w:rPr>
        <w:t>d</w:t>
      </w:r>
      <w:r w:rsidR="00F30D3B">
        <w:rPr>
          <w:rFonts w:ascii="Garamond" w:hAnsi="Garamond"/>
          <w:b w:val="0"/>
          <w:sz w:val="22"/>
          <w:szCs w:val="22"/>
        </w:rPr>
        <w:t xml:space="preserve"> on accreditation review committee for international visits </w:t>
      </w:r>
      <w:r w:rsidR="004143C3">
        <w:rPr>
          <w:rFonts w:ascii="Garamond" w:hAnsi="Garamond"/>
          <w:b w:val="0"/>
          <w:sz w:val="22"/>
          <w:szCs w:val="22"/>
        </w:rPr>
        <w:t xml:space="preserve">to universities </w:t>
      </w:r>
      <w:r w:rsidR="00F30D3B">
        <w:rPr>
          <w:rFonts w:ascii="Garamond" w:hAnsi="Garamond"/>
          <w:b w:val="0"/>
          <w:sz w:val="22"/>
          <w:szCs w:val="22"/>
        </w:rPr>
        <w:t xml:space="preserve">such as Qatar </w:t>
      </w:r>
    </w:p>
    <w:p w14:paraId="1BC26ACD" w14:textId="58C59229" w:rsidR="007144DA" w:rsidRDefault="00F30D3B" w:rsidP="004143C3">
      <w:pPr>
        <w:pStyle w:val="BodyText"/>
        <w:ind w:left="1440" w:hanging="1440"/>
        <w:rPr>
          <w:rFonts w:ascii="Garamond" w:hAnsi="Garamond"/>
          <w:b w:val="0"/>
          <w:sz w:val="22"/>
          <w:szCs w:val="22"/>
        </w:rPr>
      </w:pPr>
      <w:r>
        <w:rPr>
          <w:rFonts w:ascii="Garamond" w:hAnsi="Garamond"/>
          <w:b w:val="0"/>
          <w:sz w:val="22"/>
          <w:szCs w:val="22"/>
        </w:rPr>
        <w:lastRenderedPageBreak/>
        <w:t xml:space="preserve">University. </w:t>
      </w:r>
    </w:p>
    <w:p w14:paraId="38DDA4A6" w14:textId="77777777" w:rsidR="007144DA" w:rsidRDefault="007144DA" w:rsidP="004143C3">
      <w:pPr>
        <w:pStyle w:val="BodyText"/>
        <w:ind w:left="1440" w:hanging="1440"/>
        <w:rPr>
          <w:rFonts w:ascii="Garamond" w:hAnsi="Garamond"/>
          <w:b w:val="0"/>
          <w:sz w:val="22"/>
          <w:szCs w:val="22"/>
        </w:rPr>
      </w:pPr>
      <w:r>
        <w:rPr>
          <w:rFonts w:ascii="Garamond" w:hAnsi="Garamond"/>
          <w:b w:val="0"/>
          <w:sz w:val="22"/>
          <w:szCs w:val="22"/>
        </w:rPr>
        <w:t>-</w:t>
      </w:r>
      <w:r w:rsidR="00F30D3B">
        <w:rPr>
          <w:rFonts w:ascii="Garamond" w:hAnsi="Garamond"/>
          <w:b w:val="0"/>
          <w:sz w:val="22"/>
          <w:szCs w:val="22"/>
        </w:rPr>
        <w:t xml:space="preserve">Served as expert consultant for newly proposed doctoral programs in the UAE. </w:t>
      </w:r>
      <w:r w:rsidR="00221302">
        <w:rPr>
          <w:rFonts w:ascii="Garamond" w:hAnsi="Garamond"/>
          <w:b w:val="0"/>
          <w:sz w:val="22"/>
          <w:szCs w:val="22"/>
        </w:rPr>
        <w:t>Host</w:t>
      </w:r>
      <w:r w:rsidR="004143C3">
        <w:rPr>
          <w:rFonts w:ascii="Garamond" w:hAnsi="Garamond"/>
          <w:b w:val="0"/>
          <w:sz w:val="22"/>
          <w:szCs w:val="22"/>
        </w:rPr>
        <w:t>ed</w:t>
      </w:r>
      <w:r w:rsidR="00221302">
        <w:rPr>
          <w:rFonts w:ascii="Garamond" w:hAnsi="Garamond"/>
          <w:b w:val="0"/>
          <w:sz w:val="22"/>
          <w:szCs w:val="22"/>
        </w:rPr>
        <w:t xml:space="preserve"> meetings at </w:t>
      </w:r>
    </w:p>
    <w:p w14:paraId="3394091A" w14:textId="77777777" w:rsidR="007144DA" w:rsidRDefault="00221302" w:rsidP="004143C3">
      <w:pPr>
        <w:pStyle w:val="BodyText"/>
        <w:ind w:left="1440" w:hanging="1440"/>
        <w:rPr>
          <w:rFonts w:ascii="Garamond" w:hAnsi="Garamond"/>
          <w:b w:val="0"/>
          <w:sz w:val="22"/>
          <w:szCs w:val="22"/>
        </w:rPr>
      </w:pPr>
      <w:r>
        <w:rPr>
          <w:rFonts w:ascii="Garamond" w:hAnsi="Garamond"/>
          <w:b w:val="0"/>
          <w:sz w:val="22"/>
          <w:szCs w:val="22"/>
        </w:rPr>
        <w:t xml:space="preserve">CAEP with the representatives from Embassies such as Malaysia, Pakistan and </w:t>
      </w:r>
      <w:r w:rsidR="004143C3">
        <w:rPr>
          <w:rFonts w:ascii="Garamond" w:hAnsi="Garamond"/>
          <w:b w:val="0"/>
          <w:sz w:val="22"/>
          <w:szCs w:val="22"/>
        </w:rPr>
        <w:t xml:space="preserve">Afghanistan.  </w:t>
      </w:r>
    </w:p>
    <w:p w14:paraId="41F7F92D" w14:textId="77777777" w:rsidR="007144DA" w:rsidRDefault="007144DA" w:rsidP="004143C3">
      <w:pPr>
        <w:pStyle w:val="BodyText"/>
        <w:ind w:left="1440" w:hanging="1440"/>
        <w:rPr>
          <w:rFonts w:ascii="Garamond" w:hAnsi="Garamond"/>
          <w:b w:val="0"/>
          <w:sz w:val="22"/>
          <w:szCs w:val="22"/>
        </w:rPr>
      </w:pPr>
      <w:r>
        <w:rPr>
          <w:rFonts w:ascii="Garamond" w:hAnsi="Garamond"/>
          <w:b w:val="0"/>
          <w:sz w:val="22"/>
          <w:szCs w:val="22"/>
        </w:rPr>
        <w:t>-</w:t>
      </w:r>
      <w:r w:rsidR="004143C3">
        <w:rPr>
          <w:rFonts w:ascii="Garamond" w:hAnsi="Garamond"/>
          <w:b w:val="0"/>
          <w:sz w:val="22"/>
          <w:szCs w:val="22"/>
        </w:rPr>
        <w:t>Worked</w:t>
      </w:r>
      <w:r w:rsidR="00D86EB6">
        <w:rPr>
          <w:rFonts w:ascii="Garamond" w:hAnsi="Garamond"/>
          <w:b w:val="0"/>
          <w:sz w:val="22"/>
          <w:szCs w:val="22"/>
        </w:rPr>
        <w:t xml:space="preserve"> with UCET to negotiate a potential joint accreditation streamline process for teacher </w:t>
      </w:r>
    </w:p>
    <w:p w14:paraId="20EC1E4A" w14:textId="691767DA" w:rsidR="00C31BA7" w:rsidRDefault="00D86EB6" w:rsidP="004143C3">
      <w:pPr>
        <w:pStyle w:val="BodyText"/>
        <w:ind w:left="1440" w:hanging="1440"/>
        <w:rPr>
          <w:rFonts w:ascii="Garamond" w:hAnsi="Garamond"/>
          <w:b w:val="0"/>
          <w:sz w:val="22"/>
          <w:szCs w:val="22"/>
        </w:rPr>
      </w:pPr>
      <w:r>
        <w:rPr>
          <w:rFonts w:ascii="Garamond" w:hAnsi="Garamond"/>
          <w:b w:val="0"/>
          <w:sz w:val="22"/>
          <w:szCs w:val="22"/>
        </w:rPr>
        <w:t xml:space="preserve">education. </w:t>
      </w:r>
    </w:p>
    <w:p w14:paraId="1A5F4597" w14:textId="77777777" w:rsidR="007144DA" w:rsidRDefault="00C31BA7" w:rsidP="007144DA">
      <w:pPr>
        <w:pStyle w:val="BodyText"/>
        <w:rPr>
          <w:rFonts w:ascii="Garamond" w:hAnsi="Garamond"/>
          <w:sz w:val="22"/>
          <w:szCs w:val="22"/>
        </w:rPr>
      </w:pPr>
      <w:r w:rsidRPr="00C31BA7">
        <w:rPr>
          <w:rFonts w:ascii="Garamond" w:hAnsi="Garamond"/>
          <w:sz w:val="22"/>
          <w:szCs w:val="22"/>
        </w:rPr>
        <w:tab/>
      </w:r>
    </w:p>
    <w:p w14:paraId="4A2D330A" w14:textId="4250AD3F" w:rsidR="007144DA" w:rsidRDefault="007144DA" w:rsidP="000115BE">
      <w:pPr>
        <w:pStyle w:val="BodyText"/>
        <w:ind w:left="1440" w:hanging="1440"/>
        <w:rPr>
          <w:rFonts w:ascii="Garamond" w:hAnsi="Garamond"/>
          <w:sz w:val="22"/>
          <w:szCs w:val="22"/>
        </w:rPr>
      </w:pPr>
      <w:r>
        <w:rPr>
          <w:rFonts w:ascii="Garamond" w:hAnsi="Garamond"/>
          <w:sz w:val="22"/>
          <w:szCs w:val="22"/>
        </w:rPr>
        <w:t xml:space="preserve">CAEP’s </w:t>
      </w:r>
      <w:r w:rsidR="00C31BA7" w:rsidRPr="00C31BA7">
        <w:rPr>
          <w:rFonts w:ascii="Garamond" w:hAnsi="Garamond"/>
          <w:sz w:val="22"/>
          <w:szCs w:val="22"/>
        </w:rPr>
        <w:t xml:space="preserve">Equity Work: </w:t>
      </w:r>
    </w:p>
    <w:p w14:paraId="3C3EB625" w14:textId="5AF7CF4F" w:rsidR="007144DA" w:rsidRPr="007144DA" w:rsidRDefault="007144DA" w:rsidP="00AD55A6">
      <w:pPr>
        <w:pStyle w:val="BodyText"/>
        <w:ind w:left="1440" w:hanging="1440"/>
        <w:rPr>
          <w:rFonts w:ascii="Garamond" w:hAnsi="Garamond"/>
          <w:sz w:val="22"/>
          <w:szCs w:val="22"/>
          <w:u w:val="single"/>
        </w:rPr>
      </w:pPr>
      <w:r w:rsidRPr="007144DA">
        <w:rPr>
          <w:rFonts w:ascii="Garamond" w:hAnsi="Garamond"/>
          <w:sz w:val="22"/>
          <w:szCs w:val="22"/>
          <w:u w:val="single"/>
        </w:rPr>
        <w:t>Primary Responsibilities</w:t>
      </w:r>
      <w:r w:rsidR="0018597E">
        <w:rPr>
          <w:rFonts w:ascii="Garamond" w:hAnsi="Garamond"/>
          <w:sz w:val="22"/>
          <w:szCs w:val="22"/>
          <w:u w:val="single"/>
        </w:rPr>
        <w:t>:</w:t>
      </w:r>
    </w:p>
    <w:p w14:paraId="3A78C750" w14:textId="6566C1F3" w:rsidR="007144DA" w:rsidRDefault="007144DA" w:rsidP="00AD55A6">
      <w:pPr>
        <w:pStyle w:val="BodyText"/>
        <w:ind w:left="1440" w:hanging="1440"/>
        <w:rPr>
          <w:rFonts w:ascii="Garamond" w:hAnsi="Garamond"/>
          <w:b w:val="0"/>
          <w:sz w:val="22"/>
          <w:szCs w:val="22"/>
        </w:rPr>
      </w:pPr>
      <w:r>
        <w:rPr>
          <w:rFonts w:ascii="Garamond" w:hAnsi="Garamond"/>
          <w:sz w:val="22"/>
          <w:szCs w:val="22"/>
        </w:rPr>
        <w:t>-</w:t>
      </w:r>
      <w:r w:rsidR="00AE4A47" w:rsidRPr="00BF4979">
        <w:rPr>
          <w:rFonts w:ascii="Garamond" w:hAnsi="Garamond"/>
          <w:b w:val="0"/>
          <w:sz w:val="22"/>
          <w:szCs w:val="22"/>
        </w:rPr>
        <w:t xml:space="preserve">Organized a national </w:t>
      </w:r>
      <w:r w:rsidR="00BF4979">
        <w:rPr>
          <w:rFonts w:ascii="Garamond" w:hAnsi="Garamond"/>
          <w:b w:val="0"/>
          <w:sz w:val="22"/>
          <w:szCs w:val="22"/>
        </w:rPr>
        <w:t xml:space="preserve">equity </w:t>
      </w:r>
      <w:r w:rsidR="00AE4A47" w:rsidRPr="00BF4979">
        <w:rPr>
          <w:rFonts w:ascii="Garamond" w:hAnsi="Garamond"/>
          <w:b w:val="0"/>
          <w:sz w:val="22"/>
          <w:szCs w:val="22"/>
        </w:rPr>
        <w:t xml:space="preserve">committee to examine CAEP’s diversity </w:t>
      </w:r>
    </w:p>
    <w:p w14:paraId="4A32F447" w14:textId="77777777" w:rsidR="007144DA" w:rsidRDefault="00AE4A47" w:rsidP="00AD55A6">
      <w:pPr>
        <w:pStyle w:val="BodyText"/>
        <w:ind w:left="1440" w:hanging="1440"/>
        <w:rPr>
          <w:rFonts w:ascii="Garamond" w:hAnsi="Garamond"/>
          <w:b w:val="0"/>
          <w:sz w:val="22"/>
          <w:szCs w:val="22"/>
        </w:rPr>
      </w:pPr>
      <w:r w:rsidRPr="00BF4979">
        <w:rPr>
          <w:rFonts w:ascii="Garamond" w:hAnsi="Garamond"/>
          <w:b w:val="0"/>
          <w:sz w:val="22"/>
          <w:szCs w:val="22"/>
        </w:rPr>
        <w:t>components</w:t>
      </w:r>
      <w:r w:rsidR="00BF4979">
        <w:rPr>
          <w:rFonts w:ascii="Garamond" w:hAnsi="Garamond"/>
          <w:b w:val="0"/>
          <w:sz w:val="22"/>
          <w:szCs w:val="22"/>
        </w:rPr>
        <w:t xml:space="preserve"> throughout their standards</w:t>
      </w:r>
      <w:r w:rsidRPr="00BF4979">
        <w:rPr>
          <w:rFonts w:ascii="Garamond" w:hAnsi="Garamond"/>
          <w:b w:val="0"/>
          <w:sz w:val="22"/>
          <w:szCs w:val="22"/>
        </w:rPr>
        <w:t xml:space="preserve">, </w:t>
      </w:r>
      <w:r w:rsidR="00BF4979">
        <w:rPr>
          <w:rFonts w:ascii="Garamond" w:hAnsi="Garamond"/>
          <w:b w:val="0"/>
          <w:sz w:val="22"/>
          <w:szCs w:val="22"/>
        </w:rPr>
        <w:t xml:space="preserve">examined </w:t>
      </w:r>
      <w:r w:rsidRPr="00BF4979">
        <w:rPr>
          <w:rFonts w:ascii="Garamond" w:hAnsi="Garamond"/>
          <w:b w:val="0"/>
          <w:sz w:val="22"/>
          <w:szCs w:val="22"/>
        </w:rPr>
        <w:t>aspects of diversity in their site visitor training</w:t>
      </w:r>
      <w:r w:rsidR="00BF4979">
        <w:rPr>
          <w:rFonts w:ascii="Garamond" w:hAnsi="Garamond"/>
          <w:b w:val="0"/>
          <w:sz w:val="22"/>
          <w:szCs w:val="22"/>
        </w:rPr>
        <w:t xml:space="preserve"> for </w:t>
      </w:r>
    </w:p>
    <w:p w14:paraId="5DAE5B03" w14:textId="77777777" w:rsidR="007144DA" w:rsidRDefault="00BF4979" w:rsidP="00AD55A6">
      <w:pPr>
        <w:pStyle w:val="BodyText"/>
        <w:ind w:left="1440" w:hanging="1440"/>
        <w:rPr>
          <w:rFonts w:ascii="Garamond" w:hAnsi="Garamond"/>
          <w:sz w:val="22"/>
          <w:szCs w:val="22"/>
        </w:rPr>
      </w:pPr>
      <w:r>
        <w:rPr>
          <w:rFonts w:ascii="Garamond" w:hAnsi="Garamond"/>
          <w:b w:val="0"/>
          <w:sz w:val="22"/>
          <w:szCs w:val="22"/>
        </w:rPr>
        <w:t>a volunteer workforce of</w:t>
      </w:r>
      <w:r w:rsidR="00C775C4">
        <w:rPr>
          <w:rFonts w:ascii="Garamond" w:hAnsi="Garamond"/>
          <w:b w:val="0"/>
          <w:sz w:val="22"/>
          <w:szCs w:val="22"/>
        </w:rPr>
        <w:t xml:space="preserve"> 1200 reviewers</w:t>
      </w:r>
      <w:r w:rsidR="00AE4A47" w:rsidRPr="00BF4979">
        <w:rPr>
          <w:rFonts w:ascii="Garamond" w:hAnsi="Garamond"/>
          <w:b w:val="0"/>
          <w:sz w:val="22"/>
          <w:szCs w:val="22"/>
        </w:rPr>
        <w:t xml:space="preserve">, </w:t>
      </w:r>
      <w:r w:rsidRPr="00BF4979">
        <w:rPr>
          <w:rFonts w:ascii="Garamond" w:hAnsi="Garamond"/>
          <w:b w:val="0"/>
          <w:sz w:val="22"/>
          <w:szCs w:val="22"/>
        </w:rPr>
        <w:t>examined policies related to social justice and access.</w:t>
      </w:r>
      <w:r>
        <w:rPr>
          <w:rFonts w:ascii="Garamond" w:hAnsi="Garamond"/>
          <w:sz w:val="22"/>
          <w:szCs w:val="22"/>
        </w:rPr>
        <w:t xml:space="preserve"> </w:t>
      </w:r>
    </w:p>
    <w:p w14:paraId="2A76689A" w14:textId="77777777" w:rsidR="007144DA" w:rsidRDefault="007144DA" w:rsidP="00AD55A6">
      <w:pPr>
        <w:pStyle w:val="BodyText"/>
        <w:ind w:left="1440" w:hanging="1440"/>
        <w:rPr>
          <w:rFonts w:ascii="Garamond" w:hAnsi="Garamond"/>
          <w:b w:val="0"/>
          <w:sz w:val="22"/>
          <w:szCs w:val="22"/>
        </w:rPr>
      </w:pPr>
      <w:r>
        <w:rPr>
          <w:rFonts w:ascii="Garamond" w:hAnsi="Garamond"/>
          <w:sz w:val="22"/>
          <w:szCs w:val="22"/>
        </w:rPr>
        <w:t>-</w:t>
      </w:r>
      <w:r w:rsidR="00C775C4" w:rsidRPr="00C775C4">
        <w:rPr>
          <w:rFonts w:ascii="Garamond" w:hAnsi="Garamond"/>
          <w:b w:val="0"/>
          <w:sz w:val="22"/>
          <w:szCs w:val="22"/>
        </w:rPr>
        <w:t xml:space="preserve">Attended several diversity workshops and summits at NEA and US Department of Education. </w:t>
      </w:r>
    </w:p>
    <w:p w14:paraId="2D1B66EF" w14:textId="77777777" w:rsidR="007144DA" w:rsidRDefault="007144DA" w:rsidP="00AD55A6">
      <w:pPr>
        <w:pStyle w:val="BodyText"/>
        <w:ind w:left="1440" w:hanging="1440"/>
        <w:rPr>
          <w:rFonts w:ascii="Garamond" w:hAnsi="Garamond"/>
          <w:b w:val="0"/>
          <w:sz w:val="22"/>
          <w:szCs w:val="22"/>
        </w:rPr>
      </w:pPr>
      <w:r>
        <w:rPr>
          <w:rFonts w:ascii="Garamond" w:hAnsi="Garamond"/>
          <w:sz w:val="22"/>
          <w:szCs w:val="22"/>
        </w:rPr>
        <w:t>-</w:t>
      </w:r>
      <w:r w:rsidR="00C775C4" w:rsidRPr="00C775C4">
        <w:rPr>
          <w:rFonts w:ascii="Garamond" w:hAnsi="Garamond"/>
          <w:b w:val="0"/>
          <w:sz w:val="22"/>
          <w:szCs w:val="22"/>
        </w:rPr>
        <w:t>Presented on CAEP’s diversity initiatives at the US Department of Education</w:t>
      </w:r>
      <w:r w:rsidR="00C775C4">
        <w:rPr>
          <w:rFonts w:ascii="Garamond" w:hAnsi="Garamond"/>
          <w:sz w:val="22"/>
          <w:szCs w:val="22"/>
        </w:rPr>
        <w:t xml:space="preserve"> </w:t>
      </w:r>
      <w:r w:rsidR="00C775C4" w:rsidRPr="00C775C4">
        <w:rPr>
          <w:rFonts w:ascii="Garamond" w:hAnsi="Garamond"/>
          <w:b w:val="0"/>
          <w:sz w:val="22"/>
          <w:szCs w:val="22"/>
        </w:rPr>
        <w:t xml:space="preserve">to HBCU Deans of </w:t>
      </w:r>
    </w:p>
    <w:p w14:paraId="29432072" w14:textId="77777777" w:rsidR="00A56A7D" w:rsidRDefault="00C775C4" w:rsidP="00A56A7D">
      <w:pPr>
        <w:pStyle w:val="BodyText"/>
        <w:ind w:left="1440" w:hanging="1440"/>
        <w:rPr>
          <w:rFonts w:ascii="Garamond" w:hAnsi="Garamond"/>
          <w:sz w:val="22"/>
          <w:szCs w:val="22"/>
        </w:rPr>
      </w:pPr>
      <w:r w:rsidRPr="00C775C4">
        <w:rPr>
          <w:rFonts w:ascii="Garamond" w:hAnsi="Garamond"/>
          <w:b w:val="0"/>
          <w:sz w:val="22"/>
          <w:szCs w:val="22"/>
        </w:rPr>
        <w:t>Education</w:t>
      </w:r>
      <w:r>
        <w:rPr>
          <w:rFonts w:ascii="Garamond" w:hAnsi="Garamond"/>
          <w:b w:val="0"/>
          <w:sz w:val="22"/>
          <w:szCs w:val="22"/>
        </w:rPr>
        <w:t>.</w:t>
      </w:r>
    </w:p>
    <w:p w14:paraId="77CF94AC" w14:textId="771CDC7A" w:rsidR="00A56A7D" w:rsidRPr="00A56A7D" w:rsidRDefault="00F30D3B" w:rsidP="00A56A7D">
      <w:pPr>
        <w:pStyle w:val="BodyText"/>
        <w:ind w:left="1440" w:hanging="1440"/>
        <w:rPr>
          <w:rFonts w:ascii="Garamond" w:hAnsi="Garamond"/>
          <w:sz w:val="22"/>
          <w:szCs w:val="22"/>
        </w:rPr>
      </w:pPr>
      <w:r>
        <w:rPr>
          <w:rFonts w:ascii="Garamond" w:hAnsi="Garamond"/>
          <w:b w:val="0"/>
          <w:sz w:val="22"/>
          <w:szCs w:val="22"/>
        </w:rPr>
        <w:tab/>
      </w:r>
    </w:p>
    <w:p w14:paraId="35A5BD42" w14:textId="2C132FB7" w:rsidR="00A56A7D" w:rsidRDefault="00284B6A" w:rsidP="000115BE">
      <w:pPr>
        <w:pStyle w:val="BodyText"/>
        <w:ind w:left="1440" w:hanging="1440"/>
        <w:rPr>
          <w:rFonts w:ascii="Garamond" w:hAnsi="Garamond"/>
          <w:sz w:val="22"/>
          <w:szCs w:val="22"/>
        </w:rPr>
      </w:pPr>
      <w:r>
        <w:rPr>
          <w:rFonts w:ascii="Garamond" w:hAnsi="Garamond"/>
          <w:sz w:val="22"/>
          <w:szCs w:val="22"/>
        </w:rPr>
        <w:t xml:space="preserve">CAEP’s </w:t>
      </w:r>
      <w:r w:rsidR="00F30D3B" w:rsidRPr="00F30D3B">
        <w:rPr>
          <w:rFonts w:ascii="Garamond" w:hAnsi="Garamond"/>
          <w:sz w:val="22"/>
          <w:szCs w:val="22"/>
        </w:rPr>
        <w:t>Presidential Search Committee</w:t>
      </w:r>
      <w:r w:rsidR="00F30D3B">
        <w:rPr>
          <w:rFonts w:ascii="Garamond" w:hAnsi="Garamond"/>
          <w:sz w:val="22"/>
          <w:szCs w:val="22"/>
        </w:rPr>
        <w:tab/>
      </w:r>
    </w:p>
    <w:p w14:paraId="39DCD22B" w14:textId="701853C5" w:rsidR="00A56A7D" w:rsidRPr="00A56A7D" w:rsidRDefault="00A56A7D" w:rsidP="00A56A7D">
      <w:pPr>
        <w:pStyle w:val="BodyText"/>
        <w:ind w:left="1440" w:hanging="1440"/>
        <w:rPr>
          <w:rFonts w:ascii="Garamond" w:hAnsi="Garamond"/>
          <w:bCs/>
          <w:sz w:val="22"/>
          <w:szCs w:val="22"/>
        </w:rPr>
      </w:pPr>
      <w:r w:rsidRPr="00A56A7D">
        <w:rPr>
          <w:rFonts w:ascii="Garamond" w:hAnsi="Garamond"/>
          <w:bCs/>
          <w:sz w:val="22"/>
          <w:szCs w:val="22"/>
          <w:u w:val="single"/>
        </w:rPr>
        <w:t xml:space="preserve">Primary </w:t>
      </w:r>
      <w:r w:rsidR="00F30D3B" w:rsidRPr="00A56A7D">
        <w:rPr>
          <w:rFonts w:ascii="Garamond" w:hAnsi="Garamond"/>
          <w:bCs/>
          <w:sz w:val="22"/>
          <w:szCs w:val="22"/>
          <w:u w:val="single"/>
        </w:rPr>
        <w:t>Responsibilities</w:t>
      </w:r>
      <w:r w:rsidR="00F30D3B" w:rsidRPr="00A56A7D">
        <w:rPr>
          <w:rFonts w:ascii="Garamond" w:hAnsi="Garamond"/>
          <w:bCs/>
          <w:sz w:val="22"/>
          <w:szCs w:val="22"/>
        </w:rPr>
        <w:t xml:space="preserve">: </w:t>
      </w:r>
      <w:r w:rsidR="00F30D3B">
        <w:rPr>
          <w:rFonts w:ascii="Garamond" w:hAnsi="Garamond"/>
          <w:b w:val="0"/>
          <w:sz w:val="22"/>
          <w:szCs w:val="22"/>
        </w:rPr>
        <w:tab/>
      </w:r>
    </w:p>
    <w:p w14:paraId="2F812A51" w14:textId="77777777" w:rsidR="00A56A7D" w:rsidRDefault="00A56A7D" w:rsidP="00AD55A6">
      <w:pPr>
        <w:pStyle w:val="BodyText"/>
        <w:ind w:left="1440" w:hanging="1440"/>
        <w:rPr>
          <w:rFonts w:ascii="Garamond" w:hAnsi="Garamond"/>
          <w:b w:val="0"/>
          <w:sz w:val="22"/>
          <w:szCs w:val="22"/>
        </w:rPr>
      </w:pPr>
      <w:r>
        <w:rPr>
          <w:rFonts w:ascii="Garamond" w:hAnsi="Garamond"/>
          <w:b w:val="0"/>
          <w:sz w:val="22"/>
          <w:szCs w:val="22"/>
        </w:rPr>
        <w:t>-</w:t>
      </w:r>
      <w:r w:rsidR="004B36C7">
        <w:rPr>
          <w:rFonts w:ascii="Garamond" w:hAnsi="Garamond"/>
          <w:b w:val="0"/>
          <w:sz w:val="22"/>
          <w:szCs w:val="22"/>
        </w:rPr>
        <w:t>Serve</w:t>
      </w:r>
      <w:r w:rsidR="00915B3A">
        <w:rPr>
          <w:rFonts w:ascii="Garamond" w:hAnsi="Garamond"/>
          <w:b w:val="0"/>
          <w:sz w:val="22"/>
          <w:szCs w:val="22"/>
        </w:rPr>
        <w:t>d</w:t>
      </w:r>
      <w:r w:rsidR="004B36C7">
        <w:rPr>
          <w:rFonts w:ascii="Garamond" w:hAnsi="Garamond"/>
          <w:b w:val="0"/>
          <w:sz w:val="22"/>
          <w:szCs w:val="22"/>
        </w:rPr>
        <w:t xml:space="preserve"> on the Presidential Search Commit</w:t>
      </w:r>
      <w:r w:rsidR="00F30D3B">
        <w:rPr>
          <w:rFonts w:ascii="Garamond" w:hAnsi="Garamond"/>
          <w:b w:val="0"/>
          <w:sz w:val="22"/>
          <w:szCs w:val="22"/>
        </w:rPr>
        <w:t xml:space="preserve">tee representing staff for CAEP and provided input, </w:t>
      </w:r>
    </w:p>
    <w:p w14:paraId="639BE0BA" w14:textId="7052B1F0" w:rsidR="00CE7FB9" w:rsidRDefault="00F30D3B" w:rsidP="00AD55A6">
      <w:pPr>
        <w:pStyle w:val="BodyText"/>
        <w:ind w:left="1440" w:hanging="1440"/>
        <w:rPr>
          <w:rFonts w:ascii="Garamond" w:hAnsi="Garamond"/>
          <w:b w:val="0"/>
          <w:sz w:val="22"/>
          <w:szCs w:val="22"/>
        </w:rPr>
      </w:pPr>
      <w:r>
        <w:rPr>
          <w:rFonts w:ascii="Garamond" w:hAnsi="Garamond"/>
          <w:b w:val="0"/>
          <w:sz w:val="22"/>
          <w:szCs w:val="22"/>
        </w:rPr>
        <w:t xml:space="preserve">selection and interviewed candidates for CAEP’s next president. </w:t>
      </w:r>
    </w:p>
    <w:p w14:paraId="0159B206" w14:textId="75F9F6C6" w:rsidR="00284B6A" w:rsidRDefault="00284B6A" w:rsidP="00AD55A6">
      <w:pPr>
        <w:pStyle w:val="BodyText"/>
        <w:ind w:left="1440" w:hanging="1440"/>
        <w:rPr>
          <w:rFonts w:ascii="Garamond" w:hAnsi="Garamond"/>
          <w:b w:val="0"/>
          <w:sz w:val="22"/>
          <w:szCs w:val="22"/>
        </w:rPr>
      </w:pPr>
      <w:r>
        <w:rPr>
          <w:rFonts w:ascii="Garamond" w:hAnsi="Garamond"/>
          <w:b w:val="0"/>
          <w:sz w:val="22"/>
          <w:szCs w:val="22"/>
        </w:rPr>
        <w:t xml:space="preserve">-Help hire the current CAEP President </w:t>
      </w:r>
    </w:p>
    <w:p w14:paraId="6E092B3D" w14:textId="77777777" w:rsidR="00CE7FB9" w:rsidRDefault="00CE7FB9" w:rsidP="00AD55A6">
      <w:pPr>
        <w:pStyle w:val="BodyText"/>
        <w:ind w:left="1440" w:hanging="1440"/>
        <w:rPr>
          <w:rFonts w:ascii="Garamond" w:hAnsi="Garamond"/>
          <w:b w:val="0"/>
          <w:sz w:val="22"/>
          <w:szCs w:val="22"/>
        </w:rPr>
      </w:pPr>
    </w:p>
    <w:p w14:paraId="23661DC7" w14:textId="01DD7DEA" w:rsidR="00284B6A" w:rsidRPr="00284B6A" w:rsidRDefault="00284B6A" w:rsidP="00AD55A6">
      <w:pPr>
        <w:pStyle w:val="BodyText"/>
        <w:ind w:left="1440" w:hanging="1440"/>
        <w:rPr>
          <w:rFonts w:ascii="Garamond" w:hAnsi="Garamond"/>
          <w:bCs/>
          <w:sz w:val="22"/>
          <w:szCs w:val="22"/>
        </w:rPr>
      </w:pPr>
      <w:r w:rsidRPr="00284B6A">
        <w:rPr>
          <w:rFonts w:ascii="Garamond" w:hAnsi="Garamond"/>
          <w:bCs/>
          <w:sz w:val="22"/>
          <w:szCs w:val="22"/>
        </w:rPr>
        <w:t xml:space="preserve">August </w:t>
      </w:r>
      <w:r w:rsidR="006F2C35" w:rsidRPr="00284B6A">
        <w:rPr>
          <w:rFonts w:ascii="Garamond" w:hAnsi="Garamond"/>
          <w:bCs/>
          <w:sz w:val="22"/>
          <w:szCs w:val="22"/>
        </w:rPr>
        <w:t>2013-</w:t>
      </w:r>
      <w:r w:rsidRPr="00284B6A">
        <w:rPr>
          <w:rFonts w:ascii="Garamond" w:hAnsi="Garamond"/>
          <w:bCs/>
          <w:sz w:val="22"/>
          <w:szCs w:val="22"/>
        </w:rPr>
        <w:t xml:space="preserve">May </w:t>
      </w:r>
      <w:r w:rsidR="006F2C35" w:rsidRPr="00284B6A">
        <w:rPr>
          <w:rFonts w:ascii="Garamond" w:hAnsi="Garamond"/>
          <w:bCs/>
          <w:sz w:val="22"/>
          <w:szCs w:val="22"/>
        </w:rPr>
        <w:t>2014</w:t>
      </w:r>
      <w:r w:rsidR="00AD55A6" w:rsidRPr="00284B6A">
        <w:rPr>
          <w:rFonts w:ascii="Garamond" w:hAnsi="Garamond"/>
          <w:bCs/>
          <w:sz w:val="22"/>
          <w:szCs w:val="22"/>
        </w:rPr>
        <w:tab/>
      </w:r>
    </w:p>
    <w:p w14:paraId="68860826" w14:textId="3206ABD1" w:rsidR="00692838" w:rsidRDefault="006F2C35" w:rsidP="00AD55A6">
      <w:pPr>
        <w:pStyle w:val="BodyText"/>
        <w:ind w:left="1440" w:hanging="1440"/>
        <w:rPr>
          <w:rFonts w:ascii="Garamond" w:hAnsi="Garamond"/>
          <w:b w:val="0"/>
          <w:sz w:val="22"/>
          <w:szCs w:val="22"/>
        </w:rPr>
      </w:pPr>
      <w:r>
        <w:rPr>
          <w:rFonts w:ascii="Garamond" w:hAnsi="Garamond"/>
          <w:sz w:val="22"/>
          <w:szCs w:val="22"/>
        </w:rPr>
        <w:t xml:space="preserve">Vice President for </w:t>
      </w:r>
      <w:r w:rsidR="00AD55A6" w:rsidRPr="004B36C7">
        <w:rPr>
          <w:rFonts w:ascii="Garamond" w:hAnsi="Garamond"/>
          <w:sz w:val="22"/>
          <w:szCs w:val="22"/>
        </w:rPr>
        <w:t>Recognition Services</w:t>
      </w:r>
    </w:p>
    <w:p w14:paraId="4EFE9F89" w14:textId="40647269" w:rsidR="00284B6A" w:rsidRDefault="00AD55A6" w:rsidP="00AD55A6">
      <w:pPr>
        <w:pStyle w:val="BodyText"/>
        <w:ind w:left="1440" w:hanging="1440"/>
        <w:rPr>
          <w:rFonts w:ascii="Garamond" w:hAnsi="Garamond"/>
          <w:bCs/>
          <w:sz w:val="22"/>
          <w:szCs w:val="22"/>
        </w:rPr>
      </w:pPr>
      <w:r w:rsidRPr="00692838">
        <w:rPr>
          <w:rFonts w:ascii="Garamond" w:hAnsi="Garamond"/>
          <w:bCs/>
          <w:sz w:val="22"/>
          <w:szCs w:val="22"/>
        </w:rPr>
        <w:t>Council for Higher Education Accreditation (CHEA)</w:t>
      </w:r>
    </w:p>
    <w:p w14:paraId="4FB462A7" w14:textId="77777777" w:rsidR="00692838" w:rsidRPr="00A15244" w:rsidRDefault="00692838" w:rsidP="00AD55A6">
      <w:pPr>
        <w:pStyle w:val="BodyText"/>
        <w:ind w:left="1440" w:hanging="1440"/>
        <w:rPr>
          <w:rFonts w:ascii="Garamond" w:hAnsi="Garamond"/>
          <w:b w:val="0"/>
          <w:sz w:val="22"/>
          <w:szCs w:val="22"/>
        </w:rPr>
      </w:pPr>
    </w:p>
    <w:p w14:paraId="6ED995E9" w14:textId="77777777" w:rsidR="00A15244" w:rsidRPr="00A15244" w:rsidRDefault="001402D5" w:rsidP="001402D5">
      <w:pPr>
        <w:pStyle w:val="BodyText"/>
        <w:ind w:left="1440" w:hanging="1440"/>
        <w:rPr>
          <w:rFonts w:ascii="Garamond" w:hAnsi="Garamond"/>
          <w:b w:val="0"/>
          <w:sz w:val="22"/>
          <w:szCs w:val="22"/>
        </w:rPr>
      </w:pPr>
      <w:r w:rsidRPr="001402D5">
        <w:rPr>
          <w:rFonts w:ascii="Garamond" w:hAnsi="Garamond"/>
          <w:b w:val="0"/>
          <w:sz w:val="22"/>
          <w:szCs w:val="22"/>
        </w:rPr>
        <w:t>The Council for Higher Education Accreditation</w:t>
      </w:r>
      <w:r w:rsidRPr="00A15244">
        <w:rPr>
          <w:rFonts w:ascii="Garamond" w:hAnsi="Garamond"/>
          <w:b w:val="0"/>
          <w:sz w:val="22"/>
          <w:szCs w:val="22"/>
        </w:rPr>
        <w:t xml:space="preserve"> (CH</w:t>
      </w:r>
      <w:r w:rsidR="00A15244" w:rsidRPr="00A15244">
        <w:rPr>
          <w:rFonts w:ascii="Garamond" w:hAnsi="Garamond"/>
          <w:b w:val="0"/>
          <w:sz w:val="22"/>
          <w:szCs w:val="22"/>
        </w:rPr>
        <w:t>EA)</w:t>
      </w:r>
      <w:r w:rsidRPr="001402D5">
        <w:rPr>
          <w:rFonts w:ascii="Garamond" w:hAnsi="Garamond"/>
          <w:b w:val="0"/>
          <w:sz w:val="22"/>
          <w:szCs w:val="22"/>
        </w:rPr>
        <w:t xml:space="preserve"> serves its members, students, and </w:t>
      </w:r>
    </w:p>
    <w:p w14:paraId="7AEA564A" w14:textId="2C58EC14" w:rsidR="001402D5" w:rsidRPr="00A15244" w:rsidRDefault="001402D5" w:rsidP="00A15244">
      <w:pPr>
        <w:pStyle w:val="BodyText"/>
        <w:ind w:left="1440" w:hanging="1440"/>
        <w:rPr>
          <w:rFonts w:ascii="Garamond" w:hAnsi="Garamond"/>
          <w:b w:val="0"/>
          <w:sz w:val="22"/>
          <w:szCs w:val="22"/>
        </w:rPr>
      </w:pPr>
      <w:r w:rsidRPr="001402D5">
        <w:rPr>
          <w:rFonts w:ascii="Garamond" w:hAnsi="Garamond"/>
          <w:b w:val="0"/>
          <w:sz w:val="22"/>
          <w:szCs w:val="22"/>
        </w:rPr>
        <w:t xml:space="preserve">society through advocacy for the value and independence of accreditation, recognition of </w:t>
      </w:r>
    </w:p>
    <w:p w14:paraId="78D6DEC0" w14:textId="77777777" w:rsidR="00A15244" w:rsidRPr="00A15244" w:rsidRDefault="001402D5" w:rsidP="001402D5">
      <w:pPr>
        <w:pStyle w:val="BodyText"/>
        <w:ind w:left="1440" w:hanging="1440"/>
        <w:rPr>
          <w:rFonts w:ascii="Garamond" w:hAnsi="Garamond"/>
          <w:b w:val="0"/>
          <w:sz w:val="22"/>
          <w:szCs w:val="22"/>
        </w:rPr>
      </w:pPr>
      <w:r w:rsidRPr="001402D5">
        <w:rPr>
          <w:rFonts w:ascii="Garamond" w:hAnsi="Garamond"/>
          <w:b w:val="0"/>
          <w:sz w:val="22"/>
          <w:szCs w:val="22"/>
        </w:rPr>
        <w:t>accrediting organizations and commitment to quality in higher education.</w:t>
      </w:r>
      <w:r w:rsidR="00A15244" w:rsidRPr="00A15244">
        <w:rPr>
          <w:rFonts w:ascii="Garamond" w:hAnsi="Garamond"/>
          <w:b w:val="0"/>
          <w:sz w:val="22"/>
          <w:szCs w:val="22"/>
        </w:rPr>
        <w:t xml:space="preserve"> CHEA also </w:t>
      </w:r>
    </w:p>
    <w:p w14:paraId="4EAC9E9D" w14:textId="77777777" w:rsidR="00A15244" w:rsidRPr="00A15244" w:rsidRDefault="00A15244" w:rsidP="001402D5">
      <w:pPr>
        <w:pStyle w:val="BodyText"/>
        <w:ind w:left="1440" w:hanging="1440"/>
        <w:rPr>
          <w:rFonts w:ascii="Garamond" w:hAnsi="Garamond"/>
          <w:b w:val="0"/>
          <w:sz w:val="22"/>
          <w:szCs w:val="22"/>
        </w:rPr>
      </w:pPr>
      <w:r w:rsidRPr="00A15244">
        <w:rPr>
          <w:rFonts w:ascii="Garamond" w:hAnsi="Garamond"/>
          <w:b w:val="0"/>
          <w:sz w:val="22"/>
          <w:szCs w:val="22"/>
        </w:rPr>
        <w:t xml:space="preserve">manages the recognition process where agencies who oversee the accreditation of </w:t>
      </w:r>
    </w:p>
    <w:p w14:paraId="66A1011C" w14:textId="77777777" w:rsidR="00A15244" w:rsidRPr="00A15244" w:rsidRDefault="00A15244" w:rsidP="00A15244">
      <w:pPr>
        <w:pStyle w:val="BodyText"/>
        <w:ind w:left="1440" w:hanging="1440"/>
        <w:rPr>
          <w:rFonts w:ascii="Garamond" w:hAnsi="Garamond"/>
          <w:b w:val="0"/>
          <w:sz w:val="22"/>
          <w:szCs w:val="22"/>
        </w:rPr>
      </w:pPr>
      <w:r w:rsidRPr="00A15244">
        <w:rPr>
          <w:rFonts w:ascii="Garamond" w:hAnsi="Garamond"/>
          <w:b w:val="0"/>
          <w:sz w:val="22"/>
          <w:szCs w:val="22"/>
        </w:rPr>
        <w:t xml:space="preserve">institutions, need approvals based on CHEA’s standards. CHEA has their own recognition </w:t>
      </w:r>
    </w:p>
    <w:p w14:paraId="1C7739F3" w14:textId="1B56A913" w:rsidR="00692838" w:rsidRPr="00A15244" w:rsidRDefault="00A15244" w:rsidP="00A15244">
      <w:pPr>
        <w:pStyle w:val="BodyText"/>
        <w:ind w:left="1440" w:hanging="1440"/>
        <w:rPr>
          <w:rFonts w:ascii="Garamond" w:hAnsi="Garamond"/>
          <w:b w:val="0"/>
          <w:sz w:val="22"/>
          <w:szCs w:val="22"/>
        </w:rPr>
      </w:pPr>
      <w:r w:rsidRPr="00A15244">
        <w:rPr>
          <w:rFonts w:ascii="Garamond" w:hAnsi="Garamond"/>
          <w:b w:val="0"/>
          <w:sz w:val="22"/>
          <w:szCs w:val="22"/>
        </w:rPr>
        <w:t xml:space="preserve">standards  </w:t>
      </w:r>
    </w:p>
    <w:p w14:paraId="23D0118F" w14:textId="77777777" w:rsidR="00284B6A" w:rsidRDefault="00284B6A" w:rsidP="00AD55A6">
      <w:pPr>
        <w:pStyle w:val="BodyText"/>
        <w:ind w:left="1440" w:hanging="1440"/>
        <w:rPr>
          <w:rFonts w:ascii="Garamond" w:hAnsi="Garamond"/>
          <w:sz w:val="22"/>
          <w:szCs w:val="22"/>
          <w:u w:val="single"/>
        </w:rPr>
      </w:pPr>
    </w:p>
    <w:p w14:paraId="7ECCF134" w14:textId="6FD8EC14" w:rsidR="00284B6A" w:rsidRPr="00284B6A" w:rsidRDefault="00284B6A" w:rsidP="00AD55A6">
      <w:pPr>
        <w:pStyle w:val="BodyText"/>
        <w:ind w:left="1440" w:hanging="1440"/>
        <w:rPr>
          <w:rFonts w:ascii="Garamond" w:hAnsi="Garamond"/>
          <w:b w:val="0"/>
          <w:sz w:val="22"/>
          <w:szCs w:val="22"/>
          <w:u w:val="single"/>
        </w:rPr>
      </w:pPr>
      <w:r w:rsidRPr="00284B6A">
        <w:rPr>
          <w:rFonts w:ascii="Garamond" w:hAnsi="Garamond"/>
          <w:sz w:val="22"/>
          <w:szCs w:val="22"/>
          <w:u w:val="single"/>
        </w:rPr>
        <w:t>Primary Responsibilities</w:t>
      </w:r>
      <w:r w:rsidR="0018597E">
        <w:rPr>
          <w:rFonts w:ascii="Garamond" w:hAnsi="Garamond"/>
          <w:sz w:val="22"/>
          <w:szCs w:val="22"/>
          <w:u w:val="single"/>
        </w:rPr>
        <w:t>:</w:t>
      </w:r>
      <w:r w:rsidRPr="00284B6A">
        <w:rPr>
          <w:rFonts w:ascii="Garamond" w:hAnsi="Garamond"/>
          <w:sz w:val="22"/>
          <w:szCs w:val="22"/>
          <w:u w:val="single"/>
        </w:rPr>
        <w:t xml:space="preserve"> </w:t>
      </w:r>
    </w:p>
    <w:p w14:paraId="79F67CAF" w14:textId="77777777" w:rsidR="00284B6A" w:rsidRDefault="00284B6A" w:rsidP="00AD55A6">
      <w:pPr>
        <w:pStyle w:val="BodyText"/>
        <w:ind w:left="1440" w:hanging="1440"/>
        <w:rPr>
          <w:rFonts w:ascii="Garamond" w:hAnsi="Garamond"/>
          <w:b w:val="0"/>
          <w:sz w:val="22"/>
          <w:szCs w:val="22"/>
        </w:rPr>
      </w:pPr>
      <w:r>
        <w:rPr>
          <w:rFonts w:ascii="Garamond" w:hAnsi="Garamond"/>
          <w:sz w:val="22"/>
          <w:szCs w:val="22"/>
        </w:rPr>
        <w:t>-</w:t>
      </w:r>
      <w:r w:rsidR="00AD55A6">
        <w:rPr>
          <w:rFonts w:ascii="Garamond" w:hAnsi="Garamond"/>
          <w:b w:val="0"/>
          <w:sz w:val="22"/>
          <w:szCs w:val="22"/>
        </w:rPr>
        <w:t>Provide</w:t>
      </w:r>
      <w:r w:rsidR="004B36C7">
        <w:rPr>
          <w:rFonts w:ascii="Garamond" w:hAnsi="Garamond"/>
          <w:b w:val="0"/>
          <w:sz w:val="22"/>
          <w:szCs w:val="22"/>
        </w:rPr>
        <w:t>d</w:t>
      </w:r>
      <w:r w:rsidR="00AD55A6">
        <w:rPr>
          <w:rFonts w:ascii="Garamond" w:hAnsi="Garamond"/>
          <w:b w:val="0"/>
          <w:sz w:val="22"/>
          <w:szCs w:val="22"/>
        </w:rPr>
        <w:t xml:space="preserve"> oversight of the recognition process for approximately 60 accreditors throughout the </w:t>
      </w:r>
    </w:p>
    <w:p w14:paraId="2F9C5C98" w14:textId="7BF17A87" w:rsidR="00284B6A" w:rsidRDefault="00AD55A6" w:rsidP="00AD55A6">
      <w:pPr>
        <w:pStyle w:val="BodyText"/>
        <w:ind w:left="1440" w:hanging="1440"/>
        <w:rPr>
          <w:rFonts w:ascii="Garamond" w:hAnsi="Garamond"/>
          <w:b w:val="0"/>
          <w:sz w:val="22"/>
          <w:szCs w:val="22"/>
        </w:rPr>
      </w:pPr>
      <w:r>
        <w:rPr>
          <w:rFonts w:ascii="Garamond" w:hAnsi="Garamond"/>
          <w:b w:val="0"/>
          <w:sz w:val="22"/>
          <w:szCs w:val="22"/>
        </w:rPr>
        <w:t xml:space="preserve">United States. </w:t>
      </w:r>
    </w:p>
    <w:p w14:paraId="20D33DC6" w14:textId="77777777" w:rsidR="00284B6A" w:rsidRDefault="00284B6A" w:rsidP="00AD55A6">
      <w:pPr>
        <w:pStyle w:val="BodyText"/>
        <w:ind w:left="1440" w:hanging="1440"/>
        <w:rPr>
          <w:rFonts w:ascii="Garamond" w:hAnsi="Garamond"/>
          <w:b w:val="0"/>
          <w:sz w:val="22"/>
          <w:szCs w:val="22"/>
        </w:rPr>
      </w:pPr>
      <w:r>
        <w:rPr>
          <w:rFonts w:ascii="Garamond" w:hAnsi="Garamond"/>
          <w:sz w:val="22"/>
          <w:szCs w:val="22"/>
        </w:rPr>
        <w:t>-</w:t>
      </w:r>
      <w:r w:rsidR="00AD55A6">
        <w:rPr>
          <w:rFonts w:ascii="Garamond" w:hAnsi="Garamond"/>
          <w:b w:val="0"/>
          <w:sz w:val="22"/>
          <w:szCs w:val="22"/>
        </w:rPr>
        <w:t>Provide</w:t>
      </w:r>
      <w:r w:rsidR="00915B3A">
        <w:rPr>
          <w:rFonts w:ascii="Garamond" w:hAnsi="Garamond"/>
          <w:b w:val="0"/>
          <w:sz w:val="22"/>
          <w:szCs w:val="22"/>
        </w:rPr>
        <w:t>d</w:t>
      </w:r>
      <w:r w:rsidR="00AD55A6">
        <w:rPr>
          <w:rFonts w:ascii="Garamond" w:hAnsi="Garamond"/>
          <w:b w:val="0"/>
          <w:sz w:val="22"/>
          <w:szCs w:val="22"/>
        </w:rPr>
        <w:t xml:space="preserve"> technical assistance in developing the eligibility and recognition applications. </w:t>
      </w:r>
    </w:p>
    <w:p w14:paraId="55BE2DD7" w14:textId="77777777" w:rsidR="00284B6A" w:rsidRDefault="00AD55A6" w:rsidP="00AD55A6">
      <w:pPr>
        <w:pStyle w:val="BodyText"/>
        <w:ind w:left="1440" w:hanging="1440"/>
        <w:rPr>
          <w:rFonts w:ascii="Garamond" w:hAnsi="Garamond"/>
          <w:b w:val="0"/>
          <w:sz w:val="22"/>
          <w:szCs w:val="22"/>
        </w:rPr>
      </w:pPr>
      <w:r>
        <w:rPr>
          <w:rFonts w:ascii="Garamond" w:hAnsi="Garamond"/>
          <w:b w:val="0"/>
          <w:sz w:val="22"/>
          <w:szCs w:val="22"/>
        </w:rPr>
        <w:t>Assign</w:t>
      </w:r>
      <w:r w:rsidR="00284B6A">
        <w:rPr>
          <w:rFonts w:ascii="Garamond" w:hAnsi="Garamond"/>
          <w:b w:val="0"/>
          <w:sz w:val="22"/>
          <w:szCs w:val="22"/>
        </w:rPr>
        <w:t>ed</w:t>
      </w:r>
      <w:r>
        <w:rPr>
          <w:rFonts w:ascii="Garamond" w:hAnsi="Garamond"/>
          <w:b w:val="0"/>
          <w:sz w:val="22"/>
          <w:szCs w:val="22"/>
        </w:rPr>
        <w:t xml:space="preserve"> observers for accreditors and review</w:t>
      </w:r>
      <w:r w:rsidR="00915B3A">
        <w:rPr>
          <w:rFonts w:ascii="Garamond" w:hAnsi="Garamond"/>
          <w:b w:val="0"/>
          <w:sz w:val="22"/>
          <w:szCs w:val="22"/>
        </w:rPr>
        <w:t>ed</w:t>
      </w:r>
      <w:r>
        <w:rPr>
          <w:rFonts w:ascii="Garamond" w:hAnsi="Garamond"/>
          <w:b w:val="0"/>
          <w:sz w:val="22"/>
          <w:szCs w:val="22"/>
        </w:rPr>
        <w:t xml:space="preserve"> observation reports</w:t>
      </w:r>
      <w:r w:rsidR="00F90D80">
        <w:rPr>
          <w:rFonts w:ascii="Garamond" w:hAnsi="Garamond"/>
          <w:b w:val="0"/>
          <w:sz w:val="22"/>
          <w:szCs w:val="22"/>
        </w:rPr>
        <w:t xml:space="preserve"> for the same set of accreditors </w:t>
      </w:r>
    </w:p>
    <w:p w14:paraId="5C726C2D" w14:textId="7CFECAFC" w:rsidR="00284B6A" w:rsidRDefault="00F90D80" w:rsidP="00AD55A6">
      <w:pPr>
        <w:pStyle w:val="BodyText"/>
        <w:ind w:left="1440" w:hanging="1440"/>
        <w:rPr>
          <w:rFonts w:ascii="Garamond" w:hAnsi="Garamond"/>
          <w:b w:val="0"/>
          <w:sz w:val="22"/>
          <w:szCs w:val="22"/>
        </w:rPr>
      </w:pPr>
      <w:r>
        <w:rPr>
          <w:rFonts w:ascii="Garamond" w:hAnsi="Garamond"/>
          <w:b w:val="0"/>
          <w:sz w:val="22"/>
          <w:szCs w:val="22"/>
        </w:rPr>
        <w:t>nation-wide</w:t>
      </w:r>
      <w:r w:rsidR="00AD55A6">
        <w:rPr>
          <w:rFonts w:ascii="Garamond" w:hAnsi="Garamond"/>
          <w:b w:val="0"/>
          <w:sz w:val="22"/>
          <w:szCs w:val="22"/>
        </w:rPr>
        <w:t xml:space="preserve">. </w:t>
      </w:r>
    </w:p>
    <w:p w14:paraId="08E88C95" w14:textId="77777777" w:rsidR="00284B6A" w:rsidRDefault="00284B6A" w:rsidP="00AD55A6">
      <w:pPr>
        <w:pStyle w:val="BodyText"/>
        <w:ind w:left="1440" w:hanging="1440"/>
        <w:rPr>
          <w:rFonts w:ascii="Garamond" w:hAnsi="Garamond"/>
          <w:b w:val="0"/>
          <w:sz w:val="22"/>
          <w:szCs w:val="22"/>
        </w:rPr>
      </w:pPr>
      <w:r>
        <w:rPr>
          <w:rFonts w:ascii="Garamond" w:hAnsi="Garamond"/>
          <w:b w:val="0"/>
          <w:sz w:val="22"/>
          <w:szCs w:val="22"/>
        </w:rPr>
        <w:t>-</w:t>
      </w:r>
      <w:r w:rsidR="00AD55A6">
        <w:rPr>
          <w:rFonts w:ascii="Garamond" w:hAnsi="Garamond"/>
          <w:b w:val="0"/>
          <w:sz w:val="22"/>
          <w:szCs w:val="22"/>
        </w:rPr>
        <w:t>Participate</w:t>
      </w:r>
      <w:r w:rsidR="004B36C7">
        <w:rPr>
          <w:rFonts w:ascii="Garamond" w:hAnsi="Garamond"/>
          <w:b w:val="0"/>
          <w:sz w:val="22"/>
          <w:szCs w:val="22"/>
        </w:rPr>
        <w:t>d</w:t>
      </w:r>
      <w:r w:rsidR="00AD55A6">
        <w:rPr>
          <w:rFonts w:ascii="Garamond" w:hAnsi="Garamond"/>
          <w:b w:val="0"/>
          <w:sz w:val="22"/>
          <w:szCs w:val="22"/>
        </w:rPr>
        <w:t xml:space="preserve"> in CHEA International Quality Group and Advisory </w:t>
      </w:r>
      <w:proofErr w:type="gramStart"/>
      <w:r w:rsidR="00AD55A6">
        <w:rPr>
          <w:rFonts w:ascii="Garamond" w:hAnsi="Garamond"/>
          <w:b w:val="0"/>
          <w:sz w:val="22"/>
          <w:szCs w:val="22"/>
        </w:rPr>
        <w:t>Council;</w:t>
      </w:r>
      <w:proofErr w:type="gramEnd"/>
      <w:r w:rsidR="00AD55A6">
        <w:rPr>
          <w:rFonts w:ascii="Garamond" w:hAnsi="Garamond"/>
          <w:b w:val="0"/>
          <w:sz w:val="22"/>
          <w:szCs w:val="22"/>
        </w:rPr>
        <w:t xml:space="preserve"> and the Faculty Advisory </w:t>
      </w:r>
    </w:p>
    <w:p w14:paraId="70CCC409" w14:textId="001A3825" w:rsidR="00AD55A6" w:rsidRDefault="00AD55A6" w:rsidP="00AD55A6">
      <w:pPr>
        <w:pStyle w:val="BodyText"/>
        <w:ind w:left="1440" w:hanging="1440"/>
        <w:rPr>
          <w:rFonts w:ascii="Garamond" w:hAnsi="Garamond"/>
          <w:b w:val="0"/>
          <w:sz w:val="22"/>
          <w:szCs w:val="22"/>
        </w:rPr>
      </w:pPr>
      <w:r>
        <w:rPr>
          <w:rFonts w:ascii="Garamond" w:hAnsi="Garamond"/>
          <w:b w:val="0"/>
          <w:sz w:val="22"/>
          <w:szCs w:val="22"/>
        </w:rPr>
        <w:t xml:space="preserve">Group on Accreditation.  </w:t>
      </w:r>
    </w:p>
    <w:p w14:paraId="7A89774A" w14:textId="77777777" w:rsidR="00AD55A6" w:rsidRDefault="0006324C" w:rsidP="0006324C">
      <w:pPr>
        <w:pStyle w:val="BodyText"/>
        <w:tabs>
          <w:tab w:val="left" w:pos="7856"/>
        </w:tabs>
        <w:ind w:left="1440" w:hanging="1440"/>
        <w:rPr>
          <w:rFonts w:ascii="Garamond" w:hAnsi="Garamond"/>
          <w:b w:val="0"/>
          <w:sz w:val="22"/>
          <w:szCs w:val="22"/>
        </w:rPr>
      </w:pPr>
      <w:r>
        <w:rPr>
          <w:rFonts w:ascii="Garamond" w:hAnsi="Garamond"/>
          <w:b w:val="0"/>
          <w:sz w:val="22"/>
          <w:szCs w:val="22"/>
        </w:rPr>
        <w:tab/>
      </w:r>
      <w:r>
        <w:rPr>
          <w:rFonts w:ascii="Garamond" w:hAnsi="Garamond"/>
          <w:b w:val="0"/>
          <w:sz w:val="22"/>
          <w:szCs w:val="22"/>
        </w:rPr>
        <w:tab/>
      </w:r>
    </w:p>
    <w:p w14:paraId="06B252FD" w14:textId="003E5DB7" w:rsidR="00F90D80" w:rsidRDefault="00F90D80" w:rsidP="00AD55A6">
      <w:pPr>
        <w:pStyle w:val="BodyText"/>
        <w:ind w:left="1440" w:hanging="1440"/>
        <w:rPr>
          <w:rFonts w:ascii="Garamond" w:hAnsi="Garamond"/>
          <w:sz w:val="22"/>
          <w:szCs w:val="22"/>
        </w:rPr>
      </w:pPr>
      <w:r w:rsidRPr="00F90D80">
        <w:rPr>
          <w:rFonts w:ascii="Garamond" w:hAnsi="Garamond"/>
          <w:sz w:val="22"/>
          <w:szCs w:val="22"/>
        </w:rPr>
        <w:t>Committee on Recognition (COR)</w:t>
      </w:r>
    </w:p>
    <w:p w14:paraId="356FA908" w14:textId="77777777" w:rsidR="00692838" w:rsidRPr="007F5420" w:rsidRDefault="00284B6A" w:rsidP="00AD55A6">
      <w:pPr>
        <w:pStyle w:val="BodyText"/>
        <w:ind w:left="1440" w:hanging="1440"/>
        <w:rPr>
          <w:rFonts w:ascii="Garamond" w:hAnsi="Garamond"/>
          <w:sz w:val="22"/>
          <w:szCs w:val="22"/>
        </w:rPr>
      </w:pPr>
      <w:r w:rsidRPr="007F5420">
        <w:rPr>
          <w:rFonts w:ascii="Garamond" w:hAnsi="Garamond"/>
          <w:sz w:val="22"/>
          <w:szCs w:val="22"/>
          <w:u w:val="single"/>
        </w:rPr>
        <w:t xml:space="preserve">Primary </w:t>
      </w:r>
      <w:r w:rsidR="00F90D80" w:rsidRPr="007F5420">
        <w:rPr>
          <w:rFonts w:ascii="Garamond" w:hAnsi="Garamond"/>
          <w:sz w:val="22"/>
          <w:szCs w:val="22"/>
          <w:u w:val="single"/>
        </w:rPr>
        <w:t>Responsibilities:</w:t>
      </w:r>
      <w:r w:rsidR="00F90D80" w:rsidRPr="007F5420">
        <w:rPr>
          <w:rFonts w:ascii="Garamond" w:hAnsi="Garamond"/>
          <w:sz w:val="22"/>
          <w:szCs w:val="22"/>
        </w:rPr>
        <w:t xml:space="preserve"> </w:t>
      </w:r>
    </w:p>
    <w:p w14:paraId="7E743577" w14:textId="1DF03052" w:rsidR="00692838" w:rsidRDefault="007F5420" w:rsidP="00AD55A6">
      <w:pPr>
        <w:pStyle w:val="BodyText"/>
        <w:ind w:left="1440" w:hanging="1440"/>
        <w:rPr>
          <w:rFonts w:ascii="Garamond" w:hAnsi="Garamond"/>
          <w:b w:val="0"/>
          <w:sz w:val="22"/>
          <w:szCs w:val="22"/>
        </w:rPr>
      </w:pPr>
      <w:r>
        <w:rPr>
          <w:rFonts w:ascii="Garamond" w:hAnsi="Garamond"/>
          <w:b w:val="0"/>
          <w:sz w:val="22"/>
          <w:szCs w:val="22"/>
        </w:rPr>
        <w:t>-</w:t>
      </w:r>
      <w:r w:rsidR="00F90D80">
        <w:rPr>
          <w:rFonts w:ascii="Garamond" w:hAnsi="Garamond"/>
          <w:b w:val="0"/>
          <w:sz w:val="22"/>
          <w:szCs w:val="22"/>
        </w:rPr>
        <w:t xml:space="preserve">Worked with the Committee on Recognition (COR) during the recognition review process and </w:t>
      </w:r>
    </w:p>
    <w:p w14:paraId="6BF58E11" w14:textId="77777777" w:rsidR="00692838" w:rsidRDefault="00F90D80" w:rsidP="00AD55A6">
      <w:pPr>
        <w:pStyle w:val="BodyText"/>
        <w:ind w:left="1440" w:hanging="1440"/>
        <w:rPr>
          <w:rFonts w:ascii="Garamond" w:hAnsi="Garamond"/>
          <w:b w:val="0"/>
          <w:sz w:val="22"/>
          <w:szCs w:val="22"/>
        </w:rPr>
      </w:pPr>
      <w:r>
        <w:rPr>
          <w:rFonts w:ascii="Garamond" w:hAnsi="Garamond"/>
          <w:b w:val="0"/>
          <w:sz w:val="22"/>
          <w:szCs w:val="22"/>
        </w:rPr>
        <w:t>prepare</w:t>
      </w:r>
      <w:r w:rsidR="00915B3A">
        <w:rPr>
          <w:rFonts w:ascii="Garamond" w:hAnsi="Garamond"/>
          <w:b w:val="0"/>
          <w:sz w:val="22"/>
          <w:szCs w:val="22"/>
        </w:rPr>
        <w:t>d</w:t>
      </w:r>
      <w:r>
        <w:rPr>
          <w:rFonts w:ascii="Garamond" w:hAnsi="Garamond"/>
          <w:b w:val="0"/>
          <w:sz w:val="22"/>
          <w:szCs w:val="22"/>
        </w:rPr>
        <w:t xml:space="preserve"> all reports, documents, and action letters </w:t>
      </w:r>
      <w:proofErr w:type="gramStart"/>
      <w:r>
        <w:rPr>
          <w:rFonts w:ascii="Garamond" w:hAnsi="Garamond"/>
          <w:b w:val="0"/>
          <w:sz w:val="22"/>
          <w:szCs w:val="22"/>
        </w:rPr>
        <w:t>as a result of</w:t>
      </w:r>
      <w:proofErr w:type="gramEnd"/>
      <w:r>
        <w:rPr>
          <w:rFonts w:ascii="Garamond" w:hAnsi="Garamond"/>
          <w:b w:val="0"/>
          <w:sz w:val="22"/>
          <w:szCs w:val="22"/>
        </w:rPr>
        <w:t xml:space="preserve"> actions taken with the review process</w:t>
      </w:r>
      <w:r w:rsidRPr="00F90D80">
        <w:rPr>
          <w:rFonts w:ascii="Garamond" w:hAnsi="Garamond"/>
          <w:b w:val="0"/>
          <w:sz w:val="22"/>
          <w:szCs w:val="22"/>
        </w:rPr>
        <w:t xml:space="preserve"> </w:t>
      </w:r>
    </w:p>
    <w:p w14:paraId="2508F7A2" w14:textId="498211C3" w:rsidR="00692838" w:rsidRDefault="00F90D80" w:rsidP="00AD55A6">
      <w:pPr>
        <w:pStyle w:val="BodyText"/>
        <w:ind w:left="1440" w:hanging="1440"/>
        <w:rPr>
          <w:rFonts w:ascii="Garamond" w:hAnsi="Garamond"/>
          <w:b w:val="0"/>
          <w:sz w:val="22"/>
          <w:szCs w:val="22"/>
        </w:rPr>
      </w:pPr>
      <w:r>
        <w:rPr>
          <w:rFonts w:ascii="Garamond" w:hAnsi="Garamond"/>
          <w:b w:val="0"/>
          <w:sz w:val="22"/>
          <w:szCs w:val="22"/>
        </w:rPr>
        <w:t>for approximately 25 accreditors over a two</w:t>
      </w:r>
      <w:r w:rsidR="007F5420">
        <w:rPr>
          <w:rFonts w:ascii="Garamond" w:hAnsi="Garamond"/>
          <w:b w:val="0"/>
          <w:sz w:val="22"/>
          <w:szCs w:val="22"/>
        </w:rPr>
        <w:t>-</w:t>
      </w:r>
      <w:r>
        <w:rPr>
          <w:rFonts w:ascii="Garamond" w:hAnsi="Garamond"/>
          <w:b w:val="0"/>
          <w:sz w:val="22"/>
          <w:szCs w:val="22"/>
        </w:rPr>
        <w:t xml:space="preserve">semester period. </w:t>
      </w:r>
    </w:p>
    <w:p w14:paraId="717638C3" w14:textId="3C00866C" w:rsidR="00692838" w:rsidRDefault="00692838" w:rsidP="00AD55A6">
      <w:pPr>
        <w:pStyle w:val="BodyText"/>
        <w:ind w:left="1440" w:hanging="1440"/>
        <w:rPr>
          <w:rFonts w:ascii="Garamond" w:hAnsi="Garamond"/>
          <w:b w:val="0"/>
          <w:sz w:val="22"/>
          <w:szCs w:val="22"/>
        </w:rPr>
      </w:pPr>
      <w:r>
        <w:rPr>
          <w:rFonts w:ascii="Garamond" w:hAnsi="Garamond"/>
          <w:b w:val="0"/>
          <w:sz w:val="22"/>
          <w:szCs w:val="22"/>
        </w:rPr>
        <w:t>-</w:t>
      </w:r>
      <w:r w:rsidR="00F90D80">
        <w:rPr>
          <w:rFonts w:ascii="Garamond" w:hAnsi="Garamond"/>
          <w:b w:val="0"/>
          <w:sz w:val="22"/>
          <w:szCs w:val="22"/>
        </w:rPr>
        <w:t>Review</w:t>
      </w:r>
      <w:r>
        <w:rPr>
          <w:rFonts w:ascii="Garamond" w:hAnsi="Garamond"/>
          <w:b w:val="0"/>
          <w:sz w:val="22"/>
          <w:szCs w:val="22"/>
        </w:rPr>
        <w:t xml:space="preserve">ed </w:t>
      </w:r>
      <w:r w:rsidR="00F90D80">
        <w:rPr>
          <w:rFonts w:ascii="Garamond" w:hAnsi="Garamond"/>
          <w:b w:val="0"/>
          <w:sz w:val="22"/>
          <w:szCs w:val="22"/>
        </w:rPr>
        <w:t xml:space="preserve">specialized accreditors in business, social work, health as well as worked with </w:t>
      </w:r>
    </w:p>
    <w:p w14:paraId="5F422FFE" w14:textId="77777777" w:rsidR="00692838" w:rsidRDefault="00F90D80" w:rsidP="00AD55A6">
      <w:pPr>
        <w:pStyle w:val="BodyText"/>
        <w:ind w:left="1440" w:hanging="1440"/>
        <w:rPr>
          <w:rFonts w:ascii="Garamond" w:hAnsi="Garamond"/>
          <w:b w:val="0"/>
          <w:sz w:val="22"/>
          <w:szCs w:val="22"/>
        </w:rPr>
      </w:pPr>
      <w:r>
        <w:rPr>
          <w:rFonts w:ascii="Garamond" w:hAnsi="Garamond"/>
          <w:b w:val="0"/>
          <w:sz w:val="22"/>
          <w:szCs w:val="22"/>
        </w:rPr>
        <w:t xml:space="preserve">regional accreditors such as Middle States Commission on Higher Education (MSCHE), Southern </w:t>
      </w:r>
    </w:p>
    <w:p w14:paraId="43D0B4E3" w14:textId="77777777" w:rsidR="00692838" w:rsidRDefault="00F90D80" w:rsidP="00AD55A6">
      <w:pPr>
        <w:pStyle w:val="BodyText"/>
        <w:ind w:left="1440" w:hanging="1440"/>
        <w:rPr>
          <w:rFonts w:ascii="Garamond" w:hAnsi="Garamond"/>
          <w:b w:val="0"/>
          <w:sz w:val="22"/>
          <w:szCs w:val="22"/>
        </w:rPr>
      </w:pPr>
      <w:r>
        <w:rPr>
          <w:rFonts w:ascii="Garamond" w:hAnsi="Garamond"/>
          <w:b w:val="0"/>
          <w:sz w:val="22"/>
          <w:szCs w:val="22"/>
        </w:rPr>
        <w:t xml:space="preserve">Association of Colleges and Schools Commission on Colleges (SACSCOC), and WASC Senior </w:t>
      </w:r>
    </w:p>
    <w:p w14:paraId="120AC289" w14:textId="77777777" w:rsidR="00692838" w:rsidRDefault="00F90D80" w:rsidP="00AD55A6">
      <w:pPr>
        <w:pStyle w:val="BodyText"/>
        <w:ind w:left="1440" w:hanging="1440"/>
        <w:rPr>
          <w:rFonts w:ascii="Garamond" w:hAnsi="Garamond"/>
          <w:b w:val="0"/>
          <w:sz w:val="22"/>
          <w:szCs w:val="22"/>
        </w:rPr>
      </w:pPr>
      <w:r>
        <w:rPr>
          <w:rFonts w:ascii="Garamond" w:hAnsi="Garamond"/>
          <w:b w:val="0"/>
          <w:sz w:val="22"/>
          <w:szCs w:val="22"/>
        </w:rPr>
        <w:t xml:space="preserve">College and University Commission (WSCUC). </w:t>
      </w:r>
    </w:p>
    <w:p w14:paraId="02266631" w14:textId="41D5AE94" w:rsidR="00F90D80" w:rsidRPr="00F90D80" w:rsidRDefault="00692838" w:rsidP="00AD55A6">
      <w:pPr>
        <w:pStyle w:val="BodyText"/>
        <w:ind w:left="1440" w:hanging="1440"/>
        <w:rPr>
          <w:rFonts w:ascii="Garamond" w:hAnsi="Garamond"/>
          <w:sz w:val="22"/>
          <w:szCs w:val="22"/>
        </w:rPr>
      </w:pPr>
      <w:r>
        <w:rPr>
          <w:rFonts w:ascii="Garamond" w:hAnsi="Garamond"/>
          <w:b w:val="0"/>
          <w:sz w:val="22"/>
          <w:szCs w:val="22"/>
        </w:rPr>
        <w:t>-</w:t>
      </w:r>
      <w:r w:rsidR="002A7A1E">
        <w:rPr>
          <w:rFonts w:ascii="Garamond" w:hAnsi="Garamond"/>
          <w:b w:val="0"/>
          <w:sz w:val="22"/>
          <w:szCs w:val="22"/>
        </w:rPr>
        <w:t xml:space="preserve">Prepared recognition documents for the Board of Directors. </w:t>
      </w:r>
    </w:p>
    <w:p w14:paraId="162B14B5" w14:textId="77777777" w:rsidR="00F90D80" w:rsidRDefault="00F90D80" w:rsidP="00AD55A6">
      <w:pPr>
        <w:pStyle w:val="BodyText"/>
        <w:ind w:left="1440" w:hanging="1440"/>
        <w:rPr>
          <w:rFonts w:ascii="Garamond" w:hAnsi="Garamond"/>
          <w:b w:val="0"/>
          <w:sz w:val="22"/>
          <w:szCs w:val="22"/>
        </w:rPr>
      </w:pPr>
    </w:p>
    <w:p w14:paraId="2642C447" w14:textId="6EF522D7" w:rsidR="00692838" w:rsidRPr="00692838" w:rsidRDefault="00692838" w:rsidP="00692838">
      <w:pPr>
        <w:pStyle w:val="BodyText"/>
        <w:ind w:left="1440" w:hanging="1440"/>
        <w:rPr>
          <w:rFonts w:ascii="Garamond" w:hAnsi="Garamond"/>
          <w:bCs/>
          <w:sz w:val="22"/>
          <w:szCs w:val="22"/>
        </w:rPr>
      </w:pPr>
      <w:r w:rsidRPr="00692838">
        <w:rPr>
          <w:rFonts w:ascii="Garamond" w:hAnsi="Garamond"/>
          <w:bCs/>
          <w:sz w:val="22"/>
          <w:szCs w:val="22"/>
        </w:rPr>
        <w:lastRenderedPageBreak/>
        <w:t xml:space="preserve">August </w:t>
      </w:r>
      <w:r w:rsidR="00AD55A6" w:rsidRPr="00692838">
        <w:rPr>
          <w:rFonts w:ascii="Garamond" w:hAnsi="Garamond"/>
          <w:bCs/>
          <w:sz w:val="22"/>
          <w:szCs w:val="22"/>
        </w:rPr>
        <w:t>2011-</w:t>
      </w:r>
      <w:r w:rsidRPr="00692838">
        <w:rPr>
          <w:rFonts w:ascii="Garamond" w:hAnsi="Garamond"/>
          <w:bCs/>
          <w:sz w:val="22"/>
          <w:szCs w:val="22"/>
        </w:rPr>
        <w:t xml:space="preserve">August </w:t>
      </w:r>
      <w:r w:rsidR="00AD55A6" w:rsidRPr="00692838">
        <w:rPr>
          <w:rFonts w:ascii="Garamond" w:hAnsi="Garamond"/>
          <w:bCs/>
          <w:sz w:val="22"/>
          <w:szCs w:val="22"/>
        </w:rPr>
        <w:t>2012</w:t>
      </w:r>
    </w:p>
    <w:p w14:paraId="3B94393B" w14:textId="19604D61" w:rsidR="00692838" w:rsidRDefault="00AD55A6" w:rsidP="00AD55A6">
      <w:pPr>
        <w:pStyle w:val="BodyText"/>
        <w:ind w:left="1440" w:hanging="1440"/>
        <w:rPr>
          <w:rFonts w:ascii="Garamond" w:hAnsi="Garamond"/>
          <w:b w:val="0"/>
          <w:sz w:val="22"/>
          <w:szCs w:val="22"/>
        </w:rPr>
      </w:pPr>
      <w:r w:rsidRPr="00217A63">
        <w:rPr>
          <w:rFonts w:ascii="Garamond" w:hAnsi="Garamond"/>
          <w:b w:val="0"/>
          <w:sz w:val="22"/>
          <w:szCs w:val="22"/>
        </w:rPr>
        <w:tab/>
      </w:r>
    </w:p>
    <w:p w14:paraId="593ECCBB" w14:textId="31435BD9" w:rsidR="00692838" w:rsidRPr="00692838" w:rsidRDefault="00AD55A6" w:rsidP="00692838">
      <w:pPr>
        <w:pStyle w:val="BodyText"/>
        <w:ind w:left="1440" w:hanging="1440"/>
        <w:rPr>
          <w:rFonts w:ascii="Garamond" w:hAnsi="Garamond"/>
          <w:bCs/>
          <w:sz w:val="22"/>
          <w:szCs w:val="22"/>
        </w:rPr>
      </w:pPr>
      <w:r w:rsidRPr="00217A63">
        <w:rPr>
          <w:rFonts w:ascii="Garamond" w:hAnsi="Garamond"/>
          <w:bCs/>
          <w:sz w:val="22"/>
          <w:szCs w:val="22"/>
        </w:rPr>
        <w:t>NCAAA Expert Consultant</w:t>
      </w:r>
    </w:p>
    <w:p w14:paraId="4C7FADE3" w14:textId="59411805" w:rsidR="00692838" w:rsidRPr="00692838" w:rsidRDefault="00692838" w:rsidP="00692838">
      <w:pPr>
        <w:pStyle w:val="BodyText"/>
        <w:ind w:left="1440" w:hanging="1440"/>
        <w:rPr>
          <w:rFonts w:ascii="Garamond" w:hAnsi="Garamond"/>
          <w:bCs/>
          <w:sz w:val="22"/>
          <w:szCs w:val="22"/>
        </w:rPr>
      </w:pPr>
      <w:r w:rsidRPr="00692838">
        <w:rPr>
          <w:rFonts w:ascii="Garamond" w:hAnsi="Garamond"/>
          <w:bCs/>
          <w:sz w:val="22"/>
          <w:szCs w:val="22"/>
        </w:rPr>
        <w:t>The National Commission of Academic Accreditation and Evaluation (NCAAA)</w:t>
      </w:r>
    </w:p>
    <w:p w14:paraId="71BBF336" w14:textId="77777777" w:rsidR="00692838" w:rsidRDefault="00692838" w:rsidP="00AD55A6">
      <w:pPr>
        <w:pStyle w:val="BodyText"/>
        <w:ind w:left="1440" w:hanging="1440"/>
        <w:rPr>
          <w:rFonts w:ascii="Garamond" w:hAnsi="Garamond"/>
          <w:b w:val="0"/>
          <w:sz w:val="22"/>
          <w:szCs w:val="22"/>
        </w:rPr>
      </w:pPr>
    </w:p>
    <w:p w14:paraId="777865F0" w14:textId="77777777" w:rsidR="00692838" w:rsidRDefault="00692838" w:rsidP="00692838">
      <w:pPr>
        <w:pStyle w:val="BodyText"/>
        <w:rPr>
          <w:rFonts w:ascii="Garamond" w:hAnsi="Garamond"/>
          <w:b w:val="0"/>
          <w:sz w:val="22"/>
          <w:szCs w:val="22"/>
        </w:rPr>
      </w:pPr>
      <w:r w:rsidRPr="00D61017">
        <w:rPr>
          <w:rFonts w:ascii="Garamond" w:hAnsi="Garamond"/>
          <w:b w:val="0"/>
          <w:sz w:val="22"/>
          <w:szCs w:val="22"/>
        </w:rPr>
        <w:t>The</w:t>
      </w:r>
      <w:r>
        <w:rPr>
          <w:rFonts w:ascii="Garamond" w:hAnsi="Garamond"/>
          <w:b w:val="0"/>
          <w:sz w:val="22"/>
          <w:szCs w:val="22"/>
        </w:rPr>
        <w:t xml:space="preserve"> National Commission of Academic Accreditation and Evaluation (NCAAA) was founded in </w:t>
      </w:r>
    </w:p>
    <w:p w14:paraId="60EB985A" w14:textId="77777777" w:rsidR="00692838" w:rsidRDefault="00692838" w:rsidP="00692838">
      <w:pPr>
        <w:pStyle w:val="BodyText"/>
        <w:ind w:left="1440" w:hanging="1440"/>
        <w:rPr>
          <w:rFonts w:ascii="Garamond" w:hAnsi="Garamond"/>
          <w:b w:val="0"/>
          <w:sz w:val="22"/>
          <w:szCs w:val="22"/>
        </w:rPr>
      </w:pPr>
      <w:r>
        <w:rPr>
          <w:rFonts w:ascii="Garamond" w:hAnsi="Garamond"/>
          <w:b w:val="0"/>
          <w:sz w:val="22"/>
          <w:szCs w:val="22"/>
        </w:rPr>
        <w:t xml:space="preserve">2004 as an independent agency overseeing the country’s accreditation. It reports to the Council of </w:t>
      </w:r>
    </w:p>
    <w:p w14:paraId="4940B1C0" w14:textId="77777777" w:rsidR="00692838" w:rsidRDefault="00692838" w:rsidP="00692838">
      <w:pPr>
        <w:pStyle w:val="BodyText"/>
        <w:ind w:left="1440" w:hanging="1440"/>
        <w:rPr>
          <w:rFonts w:ascii="Garamond" w:hAnsi="Garamond"/>
          <w:b w:val="0"/>
          <w:sz w:val="22"/>
          <w:szCs w:val="22"/>
        </w:rPr>
      </w:pPr>
      <w:r>
        <w:rPr>
          <w:rFonts w:ascii="Garamond" w:hAnsi="Garamond"/>
          <w:b w:val="0"/>
          <w:sz w:val="22"/>
          <w:szCs w:val="22"/>
        </w:rPr>
        <w:t xml:space="preserve">Higher Education. The council focuses six areas Accreditation, Organizing and monitoring, quality, </w:t>
      </w:r>
    </w:p>
    <w:p w14:paraId="51EFF2A8" w14:textId="77777777" w:rsidR="00692838" w:rsidRPr="00D61017" w:rsidRDefault="00692838" w:rsidP="00692838">
      <w:pPr>
        <w:pStyle w:val="BodyText"/>
        <w:ind w:left="1440" w:hanging="1440"/>
        <w:rPr>
          <w:rFonts w:ascii="Garamond" w:hAnsi="Garamond"/>
          <w:b w:val="0"/>
          <w:sz w:val="22"/>
          <w:szCs w:val="22"/>
        </w:rPr>
      </w:pPr>
      <w:r>
        <w:rPr>
          <w:rFonts w:ascii="Garamond" w:hAnsi="Garamond"/>
          <w:b w:val="0"/>
          <w:sz w:val="22"/>
          <w:szCs w:val="22"/>
        </w:rPr>
        <w:t xml:space="preserve">studies of institutions, cooperation, and international accreditation. </w:t>
      </w:r>
    </w:p>
    <w:p w14:paraId="6F832CAC" w14:textId="77777777" w:rsidR="00692838" w:rsidRDefault="00692838" w:rsidP="00AD55A6">
      <w:pPr>
        <w:pStyle w:val="BodyText"/>
        <w:ind w:left="1440" w:hanging="1440"/>
        <w:rPr>
          <w:rFonts w:ascii="Garamond" w:hAnsi="Garamond"/>
          <w:b w:val="0"/>
          <w:sz w:val="22"/>
          <w:szCs w:val="22"/>
        </w:rPr>
      </w:pPr>
    </w:p>
    <w:p w14:paraId="6F85B4DD" w14:textId="61541FE7" w:rsidR="00692838" w:rsidRPr="00692838" w:rsidRDefault="00692838" w:rsidP="00AD55A6">
      <w:pPr>
        <w:pStyle w:val="BodyText"/>
        <w:ind w:left="1440" w:hanging="1440"/>
        <w:rPr>
          <w:rFonts w:ascii="Garamond" w:hAnsi="Garamond"/>
          <w:bCs/>
          <w:sz w:val="22"/>
          <w:szCs w:val="22"/>
          <w:u w:val="single"/>
        </w:rPr>
      </w:pPr>
      <w:r w:rsidRPr="00692838">
        <w:rPr>
          <w:rFonts w:ascii="Garamond" w:hAnsi="Garamond"/>
          <w:bCs/>
          <w:sz w:val="22"/>
          <w:szCs w:val="22"/>
          <w:u w:val="single"/>
        </w:rPr>
        <w:t>Primary Responsibilities:</w:t>
      </w:r>
    </w:p>
    <w:p w14:paraId="2E888C13" w14:textId="77777777" w:rsidR="00A15244" w:rsidRDefault="00692838" w:rsidP="00AD55A6">
      <w:pPr>
        <w:pStyle w:val="BodyText"/>
        <w:ind w:left="1440" w:hanging="1440"/>
        <w:rPr>
          <w:rFonts w:ascii="Garamond" w:hAnsi="Garamond"/>
          <w:b w:val="0"/>
          <w:sz w:val="22"/>
          <w:szCs w:val="22"/>
        </w:rPr>
      </w:pPr>
      <w:r>
        <w:rPr>
          <w:rFonts w:ascii="Garamond" w:hAnsi="Garamond"/>
          <w:b w:val="0"/>
          <w:sz w:val="22"/>
          <w:szCs w:val="22"/>
        </w:rPr>
        <w:t>-</w:t>
      </w:r>
      <w:r w:rsidR="00AD55A6">
        <w:rPr>
          <w:rFonts w:ascii="Garamond" w:hAnsi="Garamond"/>
          <w:b w:val="0"/>
          <w:sz w:val="22"/>
          <w:szCs w:val="22"/>
        </w:rPr>
        <w:t xml:space="preserve">served </w:t>
      </w:r>
      <w:r w:rsidR="00AD55A6" w:rsidRPr="00217A63">
        <w:rPr>
          <w:rFonts w:ascii="Garamond" w:hAnsi="Garamond"/>
          <w:b w:val="0"/>
          <w:sz w:val="22"/>
          <w:szCs w:val="22"/>
        </w:rPr>
        <w:t xml:space="preserve">has as a consultant for the National Commission on Academic Accreditation and Assessment </w:t>
      </w:r>
    </w:p>
    <w:p w14:paraId="0F681162" w14:textId="77777777" w:rsidR="00A15244" w:rsidRDefault="00AD55A6" w:rsidP="00AD55A6">
      <w:pPr>
        <w:pStyle w:val="BodyText"/>
        <w:ind w:left="1440" w:hanging="1440"/>
        <w:rPr>
          <w:rFonts w:ascii="Garamond" w:hAnsi="Garamond"/>
          <w:b w:val="0"/>
          <w:sz w:val="22"/>
          <w:szCs w:val="22"/>
        </w:rPr>
      </w:pPr>
      <w:r>
        <w:rPr>
          <w:rFonts w:ascii="Garamond" w:hAnsi="Garamond"/>
          <w:b w:val="0"/>
          <w:sz w:val="22"/>
          <w:szCs w:val="22"/>
        </w:rPr>
        <w:t xml:space="preserve">(NCAAA) </w:t>
      </w:r>
      <w:r w:rsidRPr="00217A63">
        <w:rPr>
          <w:rFonts w:ascii="Garamond" w:hAnsi="Garamond"/>
          <w:b w:val="0"/>
          <w:sz w:val="22"/>
          <w:szCs w:val="22"/>
        </w:rPr>
        <w:t>for the Kingdom of Saudi Arabia</w:t>
      </w:r>
      <w:r w:rsidR="008D72D6">
        <w:rPr>
          <w:rFonts w:ascii="Garamond" w:hAnsi="Garamond"/>
          <w:b w:val="0"/>
          <w:sz w:val="22"/>
          <w:szCs w:val="22"/>
        </w:rPr>
        <w:t xml:space="preserve"> while on leave at Coppin State University</w:t>
      </w:r>
      <w:r w:rsidRPr="00217A63">
        <w:rPr>
          <w:rFonts w:ascii="Garamond" w:hAnsi="Garamond"/>
          <w:b w:val="0"/>
          <w:sz w:val="22"/>
          <w:szCs w:val="22"/>
        </w:rPr>
        <w:t xml:space="preserve">. </w:t>
      </w:r>
    </w:p>
    <w:p w14:paraId="3BFCC337" w14:textId="77777777" w:rsidR="00A15244" w:rsidRDefault="00A15244" w:rsidP="00AD55A6">
      <w:pPr>
        <w:pStyle w:val="BodyText"/>
        <w:ind w:left="1440" w:hanging="1440"/>
        <w:rPr>
          <w:rFonts w:ascii="Garamond" w:hAnsi="Garamond"/>
          <w:b w:val="0"/>
          <w:sz w:val="22"/>
          <w:szCs w:val="22"/>
        </w:rPr>
      </w:pPr>
      <w:r>
        <w:rPr>
          <w:rFonts w:ascii="Garamond" w:hAnsi="Garamond"/>
          <w:b w:val="0"/>
          <w:sz w:val="22"/>
          <w:szCs w:val="22"/>
        </w:rPr>
        <w:t>-</w:t>
      </w:r>
      <w:r w:rsidR="00AD55A6" w:rsidRPr="00217A63">
        <w:rPr>
          <w:rFonts w:ascii="Garamond" w:hAnsi="Garamond"/>
          <w:b w:val="0"/>
          <w:sz w:val="22"/>
          <w:szCs w:val="22"/>
        </w:rPr>
        <w:t>Provide</w:t>
      </w:r>
      <w:r w:rsidR="00AD55A6">
        <w:rPr>
          <w:rFonts w:ascii="Garamond" w:hAnsi="Garamond"/>
          <w:b w:val="0"/>
          <w:sz w:val="22"/>
          <w:szCs w:val="22"/>
        </w:rPr>
        <w:t>d</w:t>
      </w:r>
      <w:r w:rsidR="00AD55A6" w:rsidRPr="00217A63">
        <w:rPr>
          <w:rFonts w:ascii="Garamond" w:hAnsi="Garamond"/>
          <w:b w:val="0"/>
          <w:sz w:val="22"/>
          <w:szCs w:val="22"/>
        </w:rPr>
        <w:t xml:space="preserve"> expert advice on conducting regional accreditations for colleges o</w:t>
      </w:r>
      <w:r w:rsidR="00AD55A6">
        <w:rPr>
          <w:rFonts w:ascii="Garamond" w:hAnsi="Garamond"/>
          <w:b w:val="0"/>
          <w:sz w:val="22"/>
          <w:szCs w:val="22"/>
        </w:rPr>
        <w:t xml:space="preserve">f education including </w:t>
      </w:r>
    </w:p>
    <w:p w14:paraId="453E84E0" w14:textId="77777777" w:rsidR="00A15244" w:rsidRDefault="00AD55A6" w:rsidP="00AD55A6">
      <w:pPr>
        <w:pStyle w:val="BodyText"/>
        <w:ind w:left="1440" w:hanging="1440"/>
        <w:rPr>
          <w:rFonts w:ascii="Garamond" w:hAnsi="Garamond"/>
          <w:b w:val="0"/>
          <w:sz w:val="22"/>
          <w:szCs w:val="22"/>
        </w:rPr>
      </w:pPr>
      <w:r w:rsidRPr="00217A63">
        <w:rPr>
          <w:rFonts w:ascii="Garamond" w:hAnsi="Garamond"/>
          <w:b w:val="0"/>
          <w:sz w:val="22"/>
          <w:szCs w:val="22"/>
        </w:rPr>
        <w:t xml:space="preserve">advice on developing the process for program reviews in </w:t>
      </w:r>
      <w:r w:rsidR="00F90D80">
        <w:rPr>
          <w:rFonts w:ascii="Garamond" w:hAnsi="Garamond"/>
          <w:b w:val="0"/>
          <w:sz w:val="22"/>
          <w:szCs w:val="22"/>
        </w:rPr>
        <w:t xml:space="preserve">science and quality assurance efforts in </w:t>
      </w:r>
    </w:p>
    <w:p w14:paraId="0DC6325C" w14:textId="6AD9EBF8" w:rsidR="00F90D80" w:rsidRDefault="00F90D80" w:rsidP="00AD55A6">
      <w:pPr>
        <w:pStyle w:val="BodyText"/>
        <w:ind w:left="1440" w:hanging="1440"/>
        <w:rPr>
          <w:rFonts w:ascii="Garamond" w:hAnsi="Garamond"/>
          <w:b w:val="0"/>
          <w:sz w:val="22"/>
          <w:szCs w:val="22"/>
        </w:rPr>
      </w:pPr>
      <w:r>
        <w:rPr>
          <w:rFonts w:ascii="Garamond" w:hAnsi="Garamond"/>
          <w:b w:val="0"/>
          <w:sz w:val="22"/>
          <w:szCs w:val="22"/>
        </w:rPr>
        <w:t xml:space="preserve">general throughout the country of Saudi Arabia. </w:t>
      </w:r>
    </w:p>
    <w:p w14:paraId="60C50DFF" w14:textId="77777777" w:rsidR="00A15244" w:rsidRDefault="00F90D80" w:rsidP="00A15244">
      <w:pPr>
        <w:pStyle w:val="BodyText"/>
        <w:rPr>
          <w:rFonts w:ascii="Garamond" w:hAnsi="Garamond"/>
          <w:b w:val="0"/>
          <w:sz w:val="22"/>
          <w:szCs w:val="22"/>
        </w:rPr>
      </w:pPr>
      <w:r>
        <w:rPr>
          <w:rFonts w:ascii="Garamond" w:hAnsi="Garamond"/>
          <w:b w:val="0"/>
          <w:sz w:val="22"/>
          <w:szCs w:val="22"/>
        </w:rPr>
        <w:tab/>
      </w:r>
    </w:p>
    <w:p w14:paraId="548C8DEA" w14:textId="0A7C61EA" w:rsidR="00F90D80" w:rsidRPr="00F90D80" w:rsidRDefault="00F90D80" w:rsidP="00AD55A6">
      <w:pPr>
        <w:pStyle w:val="BodyText"/>
        <w:ind w:left="1440" w:hanging="1440"/>
        <w:rPr>
          <w:rFonts w:ascii="Garamond" w:hAnsi="Garamond"/>
          <w:sz w:val="22"/>
          <w:szCs w:val="22"/>
        </w:rPr>
      </w:pPr>
      <w:r w:rsidRPr="00F90D80">
        <w:rPr>
          <w:rFonts w:ascii="Garamond" w:hAnsi="Garamond"/>
          <w:sz w:val="22"/>
          <w:szCs w:val="22"/>
        </w:rPr>
        <w:t>Feasibility Study in Saudi Arabia</w:t>
      </w:r>
    </w:p>
    <w:p w14:paraId="1B4C8CFD" w14:textId="059B2A98" w:rsidR="00A15244" w:rsidRPr="00CD0BBE" w:rsidRDefault="00CD0BBE" w:rsidP="00A15244">
      <w:pPr>
        <w:pStyle w:val="BodyText"/>
        <w:ind w:left="1440" w:hanging="1440"/>
        <w:rPr>
          <w:rFonts w:ascii="Garamond" w:hAnsi="Garamond"/>
          <w:bCs/>
          <w:sz w:val="22"/>
          <w:szCs w:val="22"/>
        </w:rPr>
      </w:pPr>
      <w:r w:rsidRPr="00CD0BBE">
        <w:rPr>
          <w:rFonts w:ascii="Garamond" w:hAnsi="Garamond"/>
          <w:bCs/>
          <w:sz w:val="22"/>
          <w:szCs w:val="22"/>
          <w:u w:val="single"/>
        </w:rPr>
        <w:t xml:space="preserve">Primary </w:t>
      </w:r>
      <w:r w:rsidR="00F90D80" w:rsidRPr="00CD0BBE">
        <w:rPr>
          <w:rFonts w:ascii="Garamond" w:hAnsi="Garamond"/>
          <w:bCs/>
          <w:sz w:val="22"/>
          <w:szCs w:val="22"/>
          <w:u w:val="single"/>
        </w:rPr>
        <w:t>Responsibilities</w:t>
      </w:r>
      <w:r w:rsidR="00F90D80" w:rsidRPr="00CD0BBE">
        <w:rPr>
          <w:rFonts w:ascii="Garamond" w:hAnsi="Garamond"/>
          <w:bCs/>
          <w:sz w:val="22"/>
          <w:szCs w:val="22"/>
        </w:rPr>
        <w:t>:</w:t>
      </w:r>
    </w:p>
    <w:p w14:paraId="28D9D4FE" w14:textId="77777777" w:rsidR="00A15244" w:rsidRDefault="00A15244" w:rsidP="00AD55A6">
      <w:pPr>
        <w:pStyle w:val="BodyText"/>
        <w:ind w:left="1440" w:hanging="1440"/>
        <w:rPr>
          <w:rFonts w:ascii="Garamond" w:hAnsi="Garamond"/>
          <w:b w:val="0"/>
          <w:sz w:val="22"/>
          <w:szCs w:val="22"/>
        </w:rPr>
      </w:pPr>
      <w:r>
        <w:rPr>
          <w:rFonts w:ascii="Garamond" w:hAnsi="Garamond"/>
          <w:b w:val="0"/>
          <w:sz w:val="22"/>
          <w:szCs w:val="22"/>
        </w:rPr>
        <w:t>-</w:t>
      </w:r>
      <w:r w:rsidR="00AD55A6">
        <w:rPr>
          <w:rFonts w:ascii="Garamond" w:hAnsi="Garamond"/>
          <w:b w:val="0"/>
          <w:sz w:val="22"/>
          <w:szCs w:val="22"/>
        </w:rPr>
        <w:t>Additionally conducted and produced</w:t>
      </w:r>
      <w:r w:rsidR="00AD55A6" w:rsidRPr="00217A63">
        <w:rPr>
          <w:rFonts w:ascii="Garamond" w:hAnsi="Garamond"/>
          <w:b w:val="0"/>
          <w:sz w:val="22"/>
          <w:szCs w:val="22"/>
        </w:rPr>
        <w:t xml:space="preserve"> a feasibility study on</w:t>
      </w:r>
      <w:r w:rsidR="00AD55A6">
        <w:rPr>
          <w:rFonts w:ascii="Garamond" w:hAnsi="Garamond"/>
          <w:b w:val="0"/>
          <w:sz w:val="22"/>
          <w:szCs w:val="22"/>
        </w:rPr>
        <w:t xml:space="preserve"> 50</w:t>
      </w:r>
      <w:r w:rsidR="00AD55A6" w:rsidRPr="00217A63">
        <w:rPr>
          <w:rFonts w:ascii="Garamond" w:hAnsi="Garamond"/>
          <w:b w:val="0"/>
          <w:sz w:val="22"/>
          <w:szCs w:val="22"/>
        </w:rPr>
        <w:t xml:space="preserve"> plus Colleges and Schools of </w:t>
      </w:r>
    </w:p>
    <w:p w14:paraId="1B77168B" w14:textId="77777777" w:rsidR="008576FD" w:rsidRDefault="00AD55A6" w:rsidP="00AD55A6">
      <w:pPr>
        <w:pStyle w:val="BodyText"/>
        <w:ind w:left="1440" w:hanging="1440"/>
        <w:rPr>
          <w:rFonts w:ascii="Garamond" w:hAnsi="Garamond"/>
          <w:b w:val="0"/>
          <w:sz w:val="22"/>
          <w:szCs w:val="22"/>
        </w:rPr>
      </w:pPr>
      <w:r w:rsidRPr="00217A63">
        <w:rPr>
          <w:rFonts w:ascii="Garamond" w:hAnsi="Garamond"/>
          <w:b w:val="0"/>
          <w:sz w:val="22"/>
          <w:szCs w:val="22"/>
        </w:rPr>
        <w:t xml:space="preserve">Education (women and men, sections) to determine their readiness for state and international </w:t>
      </w:r>
    </w:p>
    <w:p w14:paraId="5841FAF2" w14:textId="77777777" w:rsidR="008576FD" w:rsidRDefault="00AD55A6" w:rsidP="00AD55A6">
      <w:pPr>
        <w:pStyle w:val="BodyText"/>
        <w:ind w:left="1440" w:hanging="1440"/>
        <w:rPr>
          <w:rFonts w:ascii="Garamond" w:hAnsi="Garamond"/>
          <w:b w:val="0"/>
          <w:sz w:val="22"/>
          <w:szCs w:val="22"/>
        </w:rPr>
      </w:pPr>
      <w:r w:rsidRPr="00217A63">
        <w:rPr>
          <w:rFonts w:ascii="Garamond" w:hAnsi="Garamond"/>
          <w:b w:val="0"/>
          <w:sz w:val="22"/>
          <w:szCs w:val="22"/>
        </w:rPr>
        <w:t>accreditation and provide</w:t>
      </w:r>
      <w:r>
        <w:rPr>
          <w:rFonts w:ascii="Garamond" w:hAnsi="Garamond"/>
          <w:b w:val="0"/>
          <w:sz w:val="22"/>
          <w:szCs w:val="22"/>
        </w:rPr>
        <w:t>d</w:t>
      </w:r>
      <w:r w:rsidRPr="00217A63">
        <w:rPr>
          <w:rFonts w:ascii="Garamond" w:hAnsi="Garamond"/>
          <w:b w:val="0"/>
          <w:sz w:val="22"/>
          <w:szCs w:val="22"/>
        </w:rPr>
        <w:t xml:space="preserve"> an overall profile of each college. </w:t>
      </w:r>
    </w:p>
    <w:p w14:paraId="733ABCB0" w14:textId="7644EBEE" w:rsidR="00AD55A6" w:rsidRPr="00217A63" w:rsidRDefault="008576FD" w:rsidP="00AD55A6">
      <w:pPr>
        <w:pStyle w:val="BodyText"/>
        <w:ind w:left="1440" w:hanging="1440"/>
        <w:rPr>
          <w:rFonts w:ascii="Garamond" w:hAnsi="Garamond"/>
          <w:b w:val="0"/>
          <w:sz w:val="22"/>
          <w:szCs w:val="22"/>
        </w:rPr>
      </w:pPr>
      <w:r>
        <w:rPr>
          <w:rFonts w:ascii="Garamond" w:hAnsi="Garamond"/>
          <w:b w:val="0"/>
          <w:sz w:val="22"/>
          <w:szCs w:val="22"/>
        </w:rPr>
        <w:t>-</w:t>
      </w:r>
      <w:r w:rsidR="00F90D80">
        <w:rPr>
          <w:rFonts w:ascii="Garamond" w:hAnsi="Garamond"/>
          <w:b w:val="0"/>
          <w:sz w:val="22"/>
          <w:szCs w:val="22"/>
        </w:rPr>
        <w:t xml:space="preserve">Study required a visit to </w:t>
      </w:r>
      <w:r w:rsidR="00AD55A6">
        <w:rPr>
          <w:rFonts w:ascii="Garamond" w:hAnsi="Garamond"/>
          <w:b w:val="0"/>
          <w:sz w:val="22"/>
          <w:szCs w:val="22"/>
        </w:rPr>
        <w:t xml:space="preserve">approximately 22 universities across 12 plus regions </w:t>
      </w:r>
      <w:r w:rsidR="00915B3A">
        <w:rPr>
          <w:rFonts w:ascii="Garamond" w:hAnsi="Garamond"/>
          <w:b w:val="0"/>
          <w:sz w:val="22"/>
          <w:szCs w:val="22"/>
        </w:rPr>
        <w:t xml:space="preserve">in </w:t>
      </w:r>
      <w:r w:rsidR="00AD55A6">
        <w:rPr>
          <w:rFonts w:ascii="Garamond" w:hAnsi="Garamond"/>
          <w:b w:val="0"/>
          <w:sz w:val="22"/>
          <w:szCs w:val="22"/>
        </w:rPr>
        <w:t>Saudi</w:t>
      </w:r>
      <w:r w:rsidR="00FB228B">
        <w:rPr>
          <w:rFonts w:ascii="Garamond" w:hAnsi="Garamond"/>
          <w:b w:val="0"/>
          <w:sz w:val="22"/>
          <w:szCs w:val="22"/>
        </w:rPr>
        <w:t xml:space="preserve"> Arabia</w:t>
      </w:r>
      <w:r w:rsidR="00AD55A6">
        <w:rPr>
          <w:rFonts w:ascii="Garamond" w:hAnsi="Garamond"/>
          <w:b w:val="0"/>
          <w:sz w:val="22"/>
          <w:szCs w:val="22"/>
        </w:rPr>
        <w:t xml:space="preserve">. </w:t>
      </w:r>
    </w:p>
    <w:p w14:paraId="44EE300F" w14:textId="77777777" w:rsidR="008576FD" w:rsidRDefault="008576FD" w:rsidP="007F5420">
      <w:pPr>
        <w:pStyle w:val="BodyText"/>
        <w:rPr>
          <w:rFonts w:ascii="Garamond" w:hAnsi="Garamond"/>
          <w:b w:val="0"/>
          <w:sz w:val="22"/>
          <w:szCs w:val="22"/>
        </w:rPr>
      </w:pPr>
    </w:p>
    <w:p w14:paraId="77EE3455" w14:textId="302F8E9E" w:rsidR="008576FD" w:rsidRPr="0018597E" w:rsidRDefault="00CD0BBE" w:rsidP="00AD55A6">
      <w:pPr>
        <w:pStyle w:val="BodyText"/>
        <w:ind w:left="1440" w:hanging="1440"/>
        <w:rPr>
          <w:rFonts w:ascii="Garamond" w:hAnsi="Garamond"/>
          <w:bCs/>
          <w:sz w:val="22"/>
          <w:szCs w:val="22"/>
        </w:rPr>
      </w:pPr>
      <w:r w:rsidRPr="0018597E">
        <w:rPr>
          <w:rFonts w:ascii="Garamond" w:hAnsi="Garamond"/>
          <w:bCs/>
          <w:sz w:val="22"/>
          <w:szCs w:val="22"/>
        </w:rPr>
        <w:t xml:space="preserve">May </w:t>
      </w:r>
      <w:r w:rsidR="00AD55A6" w:rsidRPr="0018597E">
        <w:rPr>
          <w:rFonts w:ascii="Garamond" w:hAnsi="Garamond"/>
          <w:bCs/>
          <w:sz w:val="22"/>
          <w:szCs w:val="22"/>
        </w:rPr>
        <w:t>2008-</w:t>
      </w:r>
      <w:r w:rsidR="0018597E" w:rsidRPr="0018597E">
        <w:rPr>
          <w:rFonts w:ascii="Garamond" w:hAnsi="Garamond"/>
          <w:bCs/>
          <w:sz w:val="22"/>
          <w:szCs w:val="22"/>
        </w:rPr>
        <w:t xml:space="preserve"> October </w:t>
      </w:r>
      <w:r w:rsidR="00AD55A6" w:rsidRPr="0018597E">
        <w:rPr>
          <w:rFonts w:ascii="Garamond" w:hAnsi="Garamond"/>
          <w:bCs/>
          <w:sz w:val="22"/>
          <w:szCs w:val="22"/>
        </w:rPr>
        <w:t>2013</w:t>
      </w:r>
      <w:r w:rsidR="00AD55A6" w:rsidRPr="0018597E">
        <w:rPr>
          <w:rFonts w:ascii="Garamond" w:hAnsi="Garamond"/>
          <w:bCs/>
          <w:sz w:val="22"/>
          <w:szCs w:val="22"/>
        </w:rPr>
        <w:tab/>
      </w:r>
    </w:p>
    <w:p w14:paraId="181EDD20" w14:textId="77777777" w:rsidR="008576FD" w:rsidRDefault="00AD55A6" w:rsidP="00AD55A6">
      <w:pPr>
        <w:pStyle w:val="BodyText"/>
        <w:ind w:left="1440" w:hanging="1440"/>
        <w:rPr>
          <w:rFonts w:ascii="Garamond" w:hAnsi="Garamond"/>
          <w:bCs/>
          <w:sz w:val="22"/>
          <w:szCs w:val="22"/>
        </w:rPr>
      </w:pPr>
      <w:r w:rsidRPr="00217A63">
        <w:rPr>
          <w:rFonts w:ascii="Garamond" w:hAnsi="Garamond"/>
          <w:bCs/>
          <w:sz w:val="22"/>
          <w:szCs w:val="22"/>
        </w:rPr>
        <w:t>Associate Vice President of Institutional Effectiveness and Planning</w:t>
      </w:r>
      <w:r>
        <w:rPr>
          <w:rFonts w:ascii="Garamond" w:hAnsi="Garamond"/>
          <w:bCs/>
          <w:sz w:val="22"/>
          <w:szCs w:val="22"/>
        </w:rPr>
        <w:t>,</w:t>
      </w:r>
      <w:r w:rsidRPr="00217A63">
        <w:rPr>
          <w:rFonts w:ascii="Garamond" w:hAnsi="Garamond"/>
          <w:bCs/>
          <w:sz w:val="22"/>
          <w:szCs w:val="22"/>
        </w:rPr>
        <w:t xml:space="preserve"> </w:t>
      </w:r>
    </w:p>
    <w:p w14:paraId="29B8106F" w14:textId="77777777" w:rsidR="008576FD" w:rsidRDefault="00AD55A6" w:rsidP="00AD55A6">
      <w:pPr>
        <w:pStyle w:val="BodyText"/>
        <w:ind w:left="1440" w:hanging="1440"/>
        <w:rPr>
          <w:rFonts w:ascii="Garamond" w:hAnsi="Garamond"/>
          <w:bCs/>
          <w:sz w:val="22"/>
          <w:szCs w:val="22"/>
        </w:rPr>
      </w:pPr>
      <w:r w:rsidRPr="00217A63">
        <w:rPr>
          <w:rFonts w:ascii="Garamond" w:hAnsi="Garamond"/>
          <w:bCs/>
          <w:sz w:val="22"/>
          <w:szCs w:val="22"/>
        </w:rPr>
        <w:t>Professor of Chemistr</w:t>
      </w:r>
      <w:r>
        <w:rPr>
          <w:rFonts w:ascii="Garamond" w:hAnsi="Garamond"/>
          <w:bCs/>
          <w:sz w:val="22"/>
          <w:szCs w:val="22"/>
        </w:rPr>
        <w:t>y</w:t>
      </w:r>
      <w:r w:rsidR="009A0125">
        <w:rPr>
          <w:rFonts w:ascii="Garamond" w:hAnsi="Garamond"/>
          <w:bCs/>
          <w:sz w:val="22"/>
          <w:szCs w:val="22"/>
        </w:rPr>
        <w:t>-tenured</w:t>
      </w:r>
      <w:r>
        <w:rPr>
          <w:rFonts w:ascii="Garamond" w:hAnsi="Garamond"/>
          <w:bCs/>
          <w:sz w:val="22"/>
          <w:szCs w:val="22"/>
        </w:rPr>
        <w:t xml:space="preserve">, and Official Federal Representative </w:t>
      </w:r>
    </w:p>
    <w:p w14:paraId="65FC6D2D" w14:textId="77777777" w:rsidR="008576FD" w:rsidRDefault="008576FD" w:rsidP="00AD55A6">
      <w:pPr>
        <w:pStyle w:val="BodyText"/>
        <w:ind w:left="1440" w:hanging="1440"/>
        <w:rPr>
          <w:rFonts w:ascii="Garamond" w:hAnsi="Garamond"/>
          <w:bCs/>
          <w:sz w:val="22"/>
          <w:szCs w:val="22"/>
        </w:rPr>
      </w:pPr>
    </w:p>
    <w:p w14:paraId="2AB0C951" w14:textId="77777777" w:rsidR="001929E7" w:rsidRDefault="00AD55A6" w:rsidP="00AD55A6">
      <w:pPr>
        <w:pStyle w:val="BodyText"/>
        <w:ind w:left="1440" w:hanging="1440"/>
        <w:rPr>
          <w:rFonts w:ascii="Garamond" w:hAnsi="Garamond"/>
          <w:b w:val="0"/>
          <w:bCs/>
          <w:sz w:val="22"/>
          <w:szCs w:val="22"/>
        </w:rPr>
      </w:pPr>
      <w:r w:rsidRPr="00CF3F32">
        <w:rPr>
          <w:rFonts w:ascii="Garamond" w:hAnsi="Garamond"/>
          <w:b w:val="0"/>
          <w:bCs/>
          <w:sz w:val="22"/>
          <w:szCs w:val="22"/>
        </w:rPr>
        <w:t>Coppin State University</w:t>
      </w:r>
      <w:r>
        <w:rPr>
          <w:rFonts w:ascii="Garamond" w:hAnsi="Garamond"/>
          <w:bCs/>
          <w:sz w:val="22"/>
          <w:szCs w:val="22"/>
        </w:rPr>
        <w:t xml:space="preserve"> </w:t>
      </w:r>
      <w:r w:rsidRPr="004E6DA9">
        <w:rPr>
          <w:rFonts w:ascii="Garamond" w:hAnsi="Garamond"/>
          <w:b w:val="0"/>
          <w:bCs/>
          <w:sz w:val="22"/>
          <w:szCs w:val="22"/>
        </w:rPr>
        <w:t xml:space="preserve">is a </w:t>
      </w:r>
      <w:r w:rsidR="00915B3A" w:rsidRPr="004E6DA9">
        <w:rPr>
          <w:rFonts w:ascii="Garamond" w:hAnsi="Garamond"/>
          <w:b w:val="0"/>
          <w:bCs/>
          <w:sz w:val="22"/>
          <w:szCs w:val="22"/>
        </w:rPr>
        <w:t>master’s</w:t>
      </w:r>
      <w:r w:rsidRPr="004E6DA9">
        <w:rPr>
          <w:rFonts w:ascii="Garamond" w:hAnsi="Garamond"/>
          <w:b w:val="0"/>
          <w:bCs/>
          <w:sz w:val="22"/>
          <w:szCs w:val="22"/>
        </w:rPr>
        <w:t xml:space="preserve"> comprehensive university, one of sixteen universities in the </w:t>
      </w:r>
    </w:p>
    <w:p w14:paraId="618FAEFD" w14:textId="0ACB00B2" w:rsidR="001929E7" w:rsidRDefault="00AD55A6" w:rsidP="001929E7">
      <w:pPr>
        <w:pStyle w:val="BodyText"/>
        <w:ind w:left="1440" w:hanging="1440"/>
        <w:rPr>
          <w:rFonts w:ascii="Garamond" w:hAnsi="Garamond"/>
          <w:b w:val="0"/>
          <w:bCs/>
          <w:sz w:val="22"/>
          <w:szCs w:val="22"/>
        </w:rPr>
      </w:pPr>
      <w:r w:rsidRPr="004E6DA9">
        <w:rPr>
          <w:rFonts w:ascii="Garamond" w:hAnsi="Garamond"/>
          <w:b w:val="0"/>
          <w:bCs/>
          <w:sz w:val="22"/>
          <w:szCs w:val="22"/>
        </w:rPr>
        <w:t>University System of Maryland</w:t>
      </w:r>
      <w:r w:rsidR="005224BC">
        <w:rPr>
          <w:rFonts w:ascii="Garamond" w:hAnsi="Garamond"/>
          <w:b w:val="0"/>
          <w:bCs/>
          <w:sz w:val="22"/>
          <w:szCs w:val="22"/>
        </w:rPr>
        <w:t>.</w:t>
      </w:r>
      <w:r w:rsidRPr="004E6DA9">
        <w:rPr>
          <w:rFonts w:ascii="Garamond" w:hAnsi="Garamond"/>
          <w:b w:val="0"/>
          <w:bCs/>
          <w:sz w:val="22"/>
          <w:szCs w:val="22"/>
        </w:rPr>
        <w:t xml:space="preserve"> The university has </w:t>
      </w:r>
      <w:r>
        <w:rPr>
          <w:rFonts w:ascii="Garamond" w:hAnsi="Garamond"/>
          <w:b w:val="0"/>
          <w:bCs/>
          <w:sz w:val="22"/>
          <w:szCs w:val="22"/>
        </w:rPr>
        <w:t>approximately 3</w:t>
      </w:r>
      <w:r w:rsidR="001929E7">
        <w:rPr>
          <w:rFonts w:ascii="Garamond" w:hAnsi="Garamond"/>
          <w:b w:val="0"/>
          <w:bCs/>
          <w:sz w:val="22"/>
          <w:szCs w:val="22"/>
        </w:rPr>
        <w:t>5</w:t>
      </w:r>
      <w:r>
        <w:rPr>
          <w:rFonts w:ascii="Garamond" w:hAnsi="Garamond"/>
          <w:b w:val="0"/>
          <w:bCs/>
          <w:sz w:val="22"/>
          <w:szCs w:val="22"/>
        </w:rPr>
        <w:t xml:space="preserve">00 students who come from very </w:t>
      </w:r>
    </w:p>
    <w:p w14:paraId="1EA5F681" w14:textId="0E342CA6" w:rsidR="008576FD" w:rsidRPr="001929E7" w:rsidRDefault="00AD55A6" w:rsidP="001929E7">
      <w:pPr>
        <w:pStyle w:val="BodyText"/>
        <w:ind w:left="1440" w:hanging="1440"/>
        <w:rPr>
          <w:rFonts w:ascii="Garamond" w:hAnsi="Garamond"/>
          <w:b w:val="0"/>
          <w:bCs/>
          <w:sz w:val="22"/>
          <w:szCs w:val="22"/>
        </w:rPr>
      </w:pPr>
      <w:r>
        <w:rPr>
          <w:rFonts w:ascii="Garamond" w:hAnsi="Garamond"/>
          <w:b w:val="0"/>
          <w:bCs/>
          <w:sz w:val="22"/>
          <w:szCs w:val="22"/>
        </w:rPr>
        <w:t>diverse backgrounds</w:t>
      </w:r>
      <w:r w:rsidRPr="004E6DA9">
        <w:rPr>
          <w:rFonts w:ascii="Garamond" w:hAnsi="Garamond"/>
          <w:b w:val="0"/>
          <w:bCs/>
          <w:sz w:val="22"/>
          <w:szCs w:val="22"/>
        </w:rPr>
        <w:t>. Over 40%</w:t>
      </w:r>
      <w:r>
        <w:rPr>
          <w:rFonts w:ascii="Garamond" w:hAnsi="Garamond"/>
          <w:b w:val="0"/>
          <w:bCs/>
          <w:sz w:val="22"/>
          <w:szCs w:val="22"/>
        </w:rPr>
        <w:t xml:space="preserve"> o</w:t>
      </w:r>
      <w:r w:rsidRPr="004E6DA9">
        <w:rPr>
          <w:rFonts w:ascii="Garamond" w:hAnsi="Garamond"/>
          <w:b w:val="0"/>
          <w:bCs/>
          <w:sz w:val="22"/>
          <w:szCs w:val="22"/>
        </w:rPr>
        <w:t xml:space="preserve">f the </w:t>
      </w:r>
      <w:r>
        <w:rPr>
          <w:rFonts w:ascii="Garamond" w:hAnsi="Garamond"/>
          <w:b w:val="0"/>
          <w:bCs/>
          <w:sz w:val="22"/>
          <w:szCs w:val="22"/>
        </w:rPr>
        <w:t>university students are</w:t>
      </w:r>
      <w:r w:rsidRPr="004E6DA9">
        <w:rPr>
          <w:rFonts w:ascii="Garamond" w:hAnsi="Garamond"/>
          <w:b w:val="0"/>
          <w:bCs/>
          <w:sz w:val="22"/>
          <w:szCs w:val="22"/>
        </w:rPr>
        <w:t xml:space="preserve"> first generation students</w:t>
      </w:r>
      <w:r w:rsidRPr="005224BC">
        <w:rPr>
          <w:rFonts w:ascii="Garamond" w:hAnsi="Garamond"/>
          <w:b w:val="0"/>
          <w:bCs/>
          <w:sz w:val="22"/>
          <w:szCs w:val="22"/>
        </w:rPr>
        <w:t>.</w:t>
      </w:r>
      <w:r>
        <w:rPr>
          <w:rFonts w:ascii="Garamond" w:hAnsi="Garamond"/>
          <w:bCs/>
          <w:sz w:val="22"/>
          <w:szCs w:val="22"/>
        </w:rPr>
        <w:t xml:space="preserve"> </w:t>
      </w:r>
    </w:p>
    <w:p w14:paraId="5BFAB9AF" w14:textId="77777777" w:rsidR="008576FD" w:rsidRDefault="008576FD" w:rsidP="00AD55A6">
      <w:pPr>
        <w:pStyle w:val="BodyText"/>
        <w:ind w:left="1440" w:hanging="1440"/>
        <w:rPr>
          <w:rFonts w:ascii="Garamond" w:hAnsi="Garamond"/>
          <w:bCs/>
          <w:sz w:val="22"/>
          <w:szCs w:val="22"/>
        </w:rPr>
      </w:pPr>
    </w:p>
    <w:p w14:paraId="21317DEB" w14:textId="29C393EF" w:rsidR="008576FD" w:rsidRDefault="008576FD" w:rsidP="00AD55A6">
      <w:pPr>
        <w:pStyle w:val="BodyText"/>
        <w:ind w:left="1440" w:hanging="1440"/>
        <w:rPr>
          <w:rFonts w:ascii="Garamond" w:hAnsi="Garamond"/>
          <w:bCs/>
          <w:sz w:val="22"/>
          <w:szCs w:val="22"/>
        </w:rPr>
      </w:pPr>
      <w:r w:rsidRPr="0050352E">
        <w:rPr>
          <w:rFonts w:ascii="Garamond" w:hAnsi="Garamond"/>
          <w:bCs/>
          <w:sz w:val="22"/>
          <w:szCs w:val="22"/>
          <w:u w:val="single"/>
        </w:rPr>
        <w:t>Primary Responsibilities</w:t>
      </w:r>
      <w:r>
        <w:rPr>
          <w:rFonts w:ascii="Garamond" w:hAnsi="Garamond"/>
          <w:bCs/>
          <w:sz w:val="22"/>
          <w:szCs w:val="22"/>
        </w:rPr>
        <w:t>:</w:t>
      </w:r>
    </w:p>
    <w:p w14:paraId="6C934DE8" w14:textId="77777777" w:rsidR="008576FD" w:rsidRDefault="008576FD" w:rsidP="00AD55A6">
      <w:pPr>
        <w:pStyle w:val="BodyText"/>
        <w:ind w:left="1440" w:hanging="1440"/>
        <w:rPr>
          <w:rFonts w:ascii="Garamond" w:hAnsi="Garamond"/>
          <w:b w:val="0"/>
          <w:sz w:val="22"/>
          <w:szCs w:val="22"/>
        </w:rPr>
      </w:pPr>
      <w:r>
        <w:rPr>
          <w:rFonts w:ascii="Garamond" w:hAnsi="Garamond"/>
          <w:b w:val="0"/>
          <w:bCs/>
          <w:sz w:val="22"/>
          <w:szCs w:val="22"/>
        </w:rPr>
        <w:t>-</w:t>
      </w:r>
      <w:r w:rsidR="005224BC" w:rsidRPr="005224BC">
        <w:rPr>
          <w:rFonts w:ascii="Garamond" w:hAnsi="Garamond"/>
          <w:b w:val="0"/>
          <w:bCs/>
          <w:sz w:val="22"/>
          <w:szCs w:val="22"/>
        </w:rPr>
        <w:t>D</w:t>
      </w:r>
      <w:r w:rsidR="00AD55A6" w:rsidRPr="00217A63">
        <w:rPr>
          <w:rFonts w:ascii="Garamond" w:hAnsi="Garamond"/>
          <w:b w:val="0"/>
          <w:sz w:val="22"/>
          <w:szCs w:val="22"/>
        </w:rPr>
        <w:t>uties include</w:t>
      </w:r>
      <w:r w:rsidR="00AD55A6">
        <w:rPr>
          <w:rFonts w:ascii="Garamond" w:hAnsi="Garamond"/>
          <w:b w:val="0"/>
          <w:sz w:val="22"/>
          <w:szCs w:val="22"/>
        </w:rPr>
        <w:t>d</w:t>
      </w:r>
      <w:r w:rsidR="00AD55A6" w:rsidRPr="00217A63">
        <w:rPr>
          <w:rFonts w:ascii="Garamond" w:hAnsi="Garamond"/>
          <w:b w:val="0"/>
          <w:sz w:val="22"/>
          <w:szCs w:val="22"/>
        </w:rPr>
        <w:t xml:space="preserve"> oversight for all university assessment activities, long-range planning and strategic </w:t>
      </w:r>
    </w:p>
    <w:p w14:paraId="596F2E89" w14:textId="3694266F" w:rsidR="008576FD" w:rsidRDefault="00AD55A6" w:rsidP="00AD55A6">
      <w:pPr>
        <w:pStyle w:val="BodyText"/>
        <w:ind w:left="1440" w:hanging="1440"/>
        <w:rPr>
          <w:rFonts w:ascii="Garamond" w:hAnsi="Garamond"/>
          <w:b w:val="0"/>
          <w:sz w:val="22"/>
          <w:szCs w:val="22"/>
        </w:rPr>
      </w:pPr>
      <w:r w:rsidRPr="00217A63">
        <w:rPr>
          <w:rFonts w:ascii="Garamond" w:hAnsi="Garamond"/>
          <w:b w:val="0"/>
          <w:sz w:val="22"/>
          <w:szCs w:val="22"/>
        </w:rPr>
        <w:t xml:space="preserve">planning, regional and national accreditation reports. </w:t>
      </w:r>
    </w:p>
    <w:p w14:paraId="04517863" w14:textId="77777777" w:rsidR="008576FD" w:rsidRDefault="008576FD" w:rsidP="00AD55A6">
      <w:pPr>
        <w:pStyle w:val="BodyText"/>
        <w:ind w:left="1440" w:hanging="1440"/>
        <w:rPr>
          <w:rFonts w:ascii="Garamond" w:hAnsi="Garamond"/>
          <w:b w:val="0"/>
          <w:sz w:val="22"/>
          <w:szCs w:val="22"/>
        </w:rPr>
      </w:pPr>
      <w:r>
        <w:rPr>
          <w:rFonts w:ascii="Garamond" w:hAnsi="Garamond"/>
          <w:b w:val="0"/>
          <w:sz w:val="22"/>
          <w:szCs w:val="22"/>
        </w:rPr>
        <w:t>-S</w:t>
      </w:r>
      <w:r w:rsidR="00AD55A6">
        <w:rPr>
          <w:rFonts w:ascii="Garamond" w:hAnsi="Garamond"/>
          <w:b w:val="0"/>
          <w:sz w:val="22"/>
          <w:szCs w:val="22"/>
        </w:rPr>
        <w:t xml:space="preserve">erved as the grant liaison officer and oversaw the federal grant process.  </w:t>
      </w:r>
    </w:p>
    <w:p w14:paraId="1DFEBABB" w14:textId="77777777" w:rsidR="008576FD" w:rsidRDefault="008576FD" w:rsidP="00AD55A6">
      <w:pPr>
        <w:pStyle w:val="BodyText"/>
        <w:ind w:left="1440" w:hanging="1440"/>
        <w:rPr>
          <w:rFonts w:ascii="Garamond" w:hAnsi="Garamond"/>
          <w:b w:val="0"/>
          <w:sz w:val="22"/>
          <w:szCs w:val="22"/>
        </w:rPr>
      </w:pPr>
      <w:r>
        <w:rPr>
          <w:rFonts w:ascii="Garamond" w:hAnsi="Garamond"/>
          <w:b w:val="0"/>
          <w:sz w:val="22"/>
          <w:szCs w:val="22"/>
        </w:rPr>
        <w:t>-</w:t>
      </w:r>
      <w:r w:rsidR="00AD55A6">
        <w:rPr>
          <w:rFonts w:ascii="Garamond" w:hAnsi="Garamond"/>
          <w:b w:val="0"/>
          <w:sz w:val="22"/>
          <w:szCs w:val="22"/>
        </w:rPr>
        <w:t>S</w:t>
      </w:r>
      <w:r w:rsidR="00AD55A6" w:rsidRPr="00217A63">
        <w:rPr>
          <w:rFonts w:ascii="Garamond" w:hAnsi="Garamond"/>
          <w:b w:val="0"/>
          <w:sz w:val="22"/>
          <w:szCs w:val="22"/>
        </w:rPr>
        <w:t>erve</w:t>
      </w:r>
      <w:r w:rsidR="00AD55A6">
        <w:rPr>
          <w:rFonts w:ascii="Garamond" w:hAnsi="Garamond"/>
          <w:b w:val="0"/>
          <w:sz w:val="22"/>
          <w:szCs w:val="22"/>
        </w:rPr>
        <w:t xml:space="preserve">d </w:t>
      </w:r>
      <w:r w:rsidR="00AD55A6" w:rsidRPr="00217A63">
        <w:rPr>
          <w:rFonts w:ascii="Garamond" w:hAnsi="Garamond"/>
          <w:b w:val="0"/>
          <w:sz w:val="22"/>
          <w:szCs w:val="22"/>
        </w:rPr>
        <w:t xml:space="preserve">as the Accreditation Liaison Officer representing the university at Middle States Commission </w:t>
      </w:r>
    </w:p>
    <w:p w14:paraId="42B38736" w14:textId="2DF7FF02" w:rsidR="008576FD" w:rsidRDefault="00AD55A6" w:rsidP="00AD55A6">
      <w:pPr>
        <w:pStyle w:val="BodyText"/>
        <w:ind w:left="1440" w:hanging="1440"/>
        <w:rPr>
          <w:rFonts w:ascii="Garamond" w:hAnsi="Garamond"/>
          <w:b w:val="0"/>
          <w:sz w:val="22"/>
          <w:szCs w:val="22"/>
        </w:rPr>
      </w:pPr>
      <w:r w:rsidRPr="00217A63">
        <w:rPr>
          <w:rFonts w:ascii="Garamond" w:hAnsi="Garamond"/>
          <w:b w:val="0"/>
          <w:sz w:val="22"/>
          <w:szCs w:val="22"/>
        </w:rPr>
        <w:t xml:space="preserve">on Higher Education. </w:t>
      </w:r>
    </w:p>
    <w:p w14:paraId="6B69F65E" w14:textId="77777777" w:rsidR="008576FD" w:rsidRDefault="008576FD" w:rsidP="00AD55A6">
      <w:pPr>
        <w:pStyle w:val="BodyText"/>
        <w:ind w:left="1440" w:hanging="1440"/>
        <w:rPr>
          <w:rFonts w:ascii="Garamond" w:hAnsi="Garamond"/>
          <w:b w:val="0"/>
          <w:sz w:val="22"/>
          <w:szCs w:val="22"/>
        </w:rPr>
      </w:pPr>
      <w:r>
        <w:rPr>
          <w:rFonts w:ascii="Garamond" w:hAnsi="Garamond"/>
          <w:b w:val="0"/>
          <w:sz w:val="22"/>
          <w:szCs w:val="22"/>
        </w:rPr>
        <w:t>-</w:t>
      </w:r>
      <w:r w:rsidR="00915B3A">
        <w:rPr>
          <w:rFonts w:ascii="Garamond" w:hAnsi="Garamond"/>
          <w:b w:val="0"/>
          <w:sz w:val="22"/>
          <w:szCs w:val="22"/>
        </w:rPr>
        <w:t>D</w:t>
      </w:r>
      <w:r w:rsidR="00AD55A6">
        <w:rPr>
          <w:rFonts w:ascii="Garamond" w:hAnsi="Garamond"/>
          <w:b w:val="0"/>
          <w:sz w:val="22"/>
          <w:szCs w:val="22"/>
        </w:rPr>
        <w:t xml:space="preserve">irected the Middle States Periodic Review process that included overseeing </w:t>
      </w:r>
      <w:r w:rsidR="00915B3A">
        <w:rPr>
          <w:rFonts w:ascii="Garamond" w:hAnsi="Garamond"/>
          <w:b w:val="0"/>
          <w:sz w:val="22"/>
          <w:szCs w:val="22"/>
        </w:rPr>
        <w:t xml:space="preserve">the </w:t>
      </w:r>
      <w:r w:rsidR="00AD55A6">
        <w:rPr>
          <w:rFonts w:ascii="Garamond" w:hAnsi="Garamond"/>
          <w:b w:val="0"/>
          <w:sz w:val="22"/>
          <w:szCs w:val="22"/>
        </w:rPr>
        <w:t xml:space="preserve">periodic review </w:t>
      </w:r>
    </w:p>
    <w:p w14:paraId="12A9A205" w14:textId="77777777" w:rsidR="008576FD" w:rsidRDefault="00AD55A6" w:rsidP="00AD55A6">
      <w:pPr>
        <w:pStyle w:val="BodyText"/>
        <w:ind w:left="1440" w:hanging="1440"/>
        <w:rPr>
          <w:rFonts w:ascii="Garamond" w:hAnsi="Garamond"/>
          <w:b w:val="0"/>
          <w:sz w:val="22"/>
          <w:szCs w:val="22"/>
        </w:rPr>
      </w:pPr>
      <w:r>
        <w:rPr>
          <w:rFonts w:ascii="Garamond" w:hAnsi="Garamond"/>
          <w:b w:val="0"/>
          <w:sz w:val="22"/>
          <w:szCs w:val="22"/>
        </w:rPr>
        <w:t xml:space="preserve">report PRR, a federal compliance report on credit hour and student identity report resulted in a </w:t>
      </w:r>
    </w:p>
    <w:p w14:paraId="2FC2E8D3" w14:textId="77777777" w:rsidR="008576FD" w:rsidRDefault="00AD55A6" w:rsidP="00AD55A6">
      <w:pPr>
        <w:pStyle w:val="BodyText"/>
        <w:ind w:left="1440" w:hanging="1440"/>
        <w:rPr>
          <w:rFonts w:ascii="Garamond" w:hAnsi="Garamond"/>
          <w:b w:val="0"/>
          <w:sz w:val="22"/>
          <w:szCs w:val="22"/>
        </w:rPr>
      </w:pPr>
      <w:r>
        <w:rPr>
          <w:rFonts w:ascii="Garamond" w:hAnsi="Garamond"/>
          <w:b w:val="0"/>
          <w:sz w:val="22"/>
          <w:szCs w:val="22"/>
        </w:rPr>
        <w:t xml:space="preserve">success </w:t>
      </w:r>
      <w:r w:rsidR="00915B3A">
        <w:rPr>
          <w:rFonts w:ascii="Garamond" w:hAnsi="Garamond"/>
          <w:b w:val="0"/>
          <w:sz w:val="22"/>
          <w:szCs w:val="22"/>
        </w:rPr>
        <w:t>re-</w:t>
      </w:r>
      <w:r>
        <w:rPr>
          <w:rFonts w:ascii="Garamond" w:hAnsi="Garamond"/>
          <w:b w:val="0"/>
          <w:sz w:val="22"/>
          <w:szCs w:val="22"/>
        </w:rPr>
        <w:t xml:space="preserve">accreditation for five years. </w:t>
      </w:r>
    </w:p>
    <w:p w14:paraId="7E2FB258" w14:textId="77777777" w:rsidR="008576FD" w:rsidRDefault="008576FD" w:rsidP="00AD55A6">
      <w:pPr>
        <w:pStyle w:val="BodyText"/>
        <w:ind w:left="1440" w:hanging="1440"/>
        <w:rPr>
          <w:rFonts w:ascii="Garamond" w:hAnsi="Garamond"/>
          <w:b w:val="0"/>
          <w:sz w:val="22"/>
          <w:szCs w:val="22"/>
        </w:rPr>
      </w:pPr>
      <w:r>
        <w:rPr>
          <w:rFonts w:ascii="Garamond" w:hAnsi="Garamond"/>
          <w:b w:val="0"/>
          <w:sz w:val="22"/>
          <w:szCs w:val="22"/>
        </w:rPr>
        <w:t>-</w:t>
      </w:r>
      <w:r w:rsidR="008D72D6">
        <w:rPr>
          <w:rFonts w:ascii="Garamond" w:hAnsi="Garamond"/>
          <w:b w:val="0"/>
          <w:sz w:val="22"/>
          <w:szCs w:val="22"/>
        </w:rPr>
        <w:t>My office coordinated</w:t>
      </w:r>
      <w:r w:rsidR="008D72D6" w:rsidRPr="00217A63">
        <w:rPr>
          <w:rFonts w:ascii="Garamond" w:hAnsi="Garamond"/>
          <w:b w:val="0"/>
          <w:sz w:val="22"/>
          <w:szCs w:val="22"/>
        </w:rPr>
        <w:t xml:space="preserve"> and </w:t>
      </w:r>
      <w:r w:rsidR="008D72D6">
        <w:rPr>
          <w:rFonts w:ascii="Garamond" w:hAnsi="Garamond"/>
          <w:b w:val="0"/>
          <w:sz w:val="22"/>
          <w:szCs w:val="22"/>
        </w:rPr>
        <w:t>funded</w:t>
      </w:r>
      <w:r w:rsidR="008D72D6" w:rsidRPr="00217A63">
        <w:rPr>
          <w:rFonts w:ascii="Garamond" w:hAnsi="Garamond"/>
          <w:b w:val="0"/>
          <w:sz w:val="22"/>
          <w:szCs w:val="22"/>
        </w:rPr>
        <w:t xml:space="preserve"> essential accreditation and association fees for the university.</w:t>
      </w:r>
      <w:r w:rsidR="008D72D6" w:rsidRPr="008D72D6">
        <w:rPr>
          <w:rFonts w:ascii="Garamond" w:hAnsi="Garamond"/>
          <w:b w:val="0"/>
          <w:sz w:val="22"/>
          <w:szCs w:val="22"/>
        </w:rPr>
        <w:t xml:space="preserve"> </w:t>
      </w:r>
    </w:p>
    <w:p w14:paraId="7634675C" w14:textId="77777777" w:rsidR="001929E7" w:rsidRDefault="008576FD" w:rsidP="00AD55A6">
      <w:pPr>
        <w:pStyle w:val="BodyText"/>
        <w:ind w:left="1440" w:hanging="1440"/>
        <w:rPr>
          <w:rFonts w:ascii="Garamond" w:hAnsi="Garamond"/>
          <w:b w:val="0"/>
          <w:sz w:val="22"/>
          <w:szCs w:val="22"/>
        </w:rPr>
      </w:pPr>
      <w:r>
        <w:rPr>
          <w:rFonts w:ascii="Garamond" w:hAnsi="Garamond"/>
          <w:b w:val="0"/>
          <w:sz w:val="22"/>
          <w:szCs w:val="22"/>
        </w:rPr>
        <w:t>-</w:t>
      </w:r>
      <w:r w:rsidR="008D72D6">
        <w:rPr>
          <w:rFonts w:ascii="Garamond" w:hAnsi="Garamond"/>
          <w:b w:val="0"/>
          <w:sz w:val="22"/>
          <w:szCs w:val="22"/>
        </w:rPr>
        <w:t xml:space="preserve">Directed university-wide strategic plan, provided leadership for the last middle states periodic review </w:t>
      </w:r>
    </w:p>
    <w:p w14:paraId="473BC068" w14:textId="77777777" w:rsidR="001929E7" w:rsidRDefault="008D72D6" w:rsidP="00AD55A6">
      <w:pPr>
        <w:pStyle w:val="BodyText"/>
        <w:ind w:left="1440" w:hanging="1440"/>
        <w:rPr>
          <w:rFonts w:ascii="Garamond" w:hAnsi="Garamond"/>
          <w:b w:val="0"/>
          <w:sz w:val="22"/>
          <w:szCs w:val="22"/>
        </w:rPr>
      </w:pPr>
      <w:r>
        <w:rPr>
          <w:rFonts w:ascii="Garamond" w:hAnsi="Garamond"/>
          <w:b w:val="0"/>
          <w:sz w:val="22"/>
          <w:szCs w:val="22"/>
        </w:rPr>
        <w:t xml:space="preserve">and compliance reports. Served on the university budget committee, administrative cabinet, </w:t>
      </w:r>
    </w:p>
    <w:p w14:paraId="6AAC3145" w14:textId="536E3D8A" w:rsidR="005224BC" w:rsidRDefault="008D72D6" w:rsidP="00AD55A6">
      <w:pPr>
        <w:pStyle w:val="BodyText"/>
        <w:ind w:left="1440" w:hanging="1440"/>
        <w:rPr>
          <w:rFonts w:ascii="Garamond" w:hAnsi="Garamond"/>
          <w:b w:val="0"/>
          <w:sz w:val="22"/>
          <w:szCs w:val="22"/>
        </w:rPr>
      </w:pPr>
      <w:r>
        <w:rPr>
          <w:rFonts w:ascii="Garamond" w:hAnsi="Garamond"/>
          <w:b w:val="0"/>
          <w:sz w:val="22"/>
          <w:szCs w:val="22"/>
        </w:rPr>
        <w:t>president’s cabinet and other essential committees on campus.</w:t>
      </w:r>
    </w:p>
    <w:p w14:paraId="78CA8ADA" w14:textId="77777777" w:rsidR="001929E7" w:rsidRDefault="005224BC" w:rsidP="00CD0BBE">
      <w:pPr>
        <w:pStyle w:val="BodyText"/>
        <w:rPr>
          <w:rFonts w:ascii="Garamond" w:hAnsi="Garamond"/>
          <w:sz w:val="22"/>
          <w:szCs w:val="22"/>
        </w:rPr>
      </w:pPr>
      <w:r>
        <w:rPr>
          <w:rFonts w:ascii="Garamond" w:hAnsi="Garamond"/>
          <w:sz w:val="22"/>
          <w:szCs w:val="22"/>
        </w:rPr>
        <w:tab/>
      </w:r>
    </w:p>
    <w:p w14:paraId="592BE4A0" w14:textId="5A51377D" w:rsidR="005224BC" w:rsidRDefault="00AD55A6" w:rsidP="00AD55A6">
      <w:pPr>
        <w:pStyle w:val="BodyText"/>
        <w:ind w:left="1440" w:hanging="1440"/>
        <w:rPr>
          <w:rFonts w:ascii="Garamond" w:hAnsi="Garamond"/>
          <w:b w:val="0"/>
          <w:sz w:val="22"/>
          <w:szCs w:val="22"/>
        </w:rPr>
      </w:pPr>
      <w:r w:rsidRPr="005224BC">
        <w:rPr>
          <w:rFonts w:ascii="Garamond" w:hAnsi="Garamond"/>
          <w:sz w:val="22"/>
          <w:szCs w:val="22"/>
        </w:rPr>
        <w:t>The Center for</w:t>
      </w:r>
      <w:r w:rsidR="008D72D6">
        <w:rPr>
          <w:rFonts w:ascii="Garamond" w:hAnsi="Garamond"/>
          <w:sz w:val="22"/>
          <w:szCs w:val="22"/>
        </w:rPr>
        <w:t xml:space="preserve"> Institutional</w:t>
      </w:r>
      <w:r w:rsidRPr="005224BC">
        <w:rPr>
          <w:rFonts w:ascii="Garamond" w:hAnsi="Garamond"/>
          <w:sz w:val="22"/>
          <w:szCs w:val="22"/>
        </w:rPr>
        <w:t xml:space="preserve"> Assessment</w:t>
      </w:r>
      <w:r w:rsidRPr="00217A63">
        <w:rPr>
          <w:rFonts w:ascii="Garamond" w:hAnsi="Garamond"/>
          <w:b w:val="0"/>
          <w:sz w:val="22"/>
          <w:szCs w:val="22"/>
        </w:rPr>
        <w:t xml:space="preserve"> </w:t>
      </w:r>
    </w:p>
    <w:p w14:paraId="15514700" w14:textId="77777777" w:rsidR="001929E7" w:rsidRDefault="005224BC" w:rsidP="00AD55A6">
      <w:pPr>
        <w:pStyle w:val="BodyText"/>
        <w:ind w:left="1440" w:hanging="1440"/>
        <w:rPr>
          <w:rFonts w:ascii="Garamond" w:hAnsi="Garamond"/>
          <w:b w:val="0"/>
          <w:sz w:val="22"/>
          <w:szCs w:val="22"/>
        </w:rPr>
      </w:pPr>
      <w:r>
        <w:rPr>
          <w:rFonts w:ascii="Garamond" w:hAnsi="Garamond"/>
          <w:b w:val="0"/>
          <w:sz w:val="22"/>
          <w:szCs w:val="22"/>
        </w:rPr>
        <w:tab/>
      </w:r>
    </w:p>
    <w:p w14:paraId="03EEBCCC" w14:textId="3C148F4E" w:rsidR="005224BC" w:rsidRPr="00CD0BBE" w:rsidRDefault="001929E7" w:rsidP="00AD55A6">
      <w:pPr>
        <w:pStyle w:val="BodyText"/>
        <w:ind w:left="1440" w:hanging="1440"/>
        <w:rPr>
          <w:rFonts w:ascii="Garamond" w:hAnsi="Garamond"/>
          <w:bCs/>
          <w:sz w:val="22"/>
          <w:szCs w:val="22"/>
        </w:rPr>
      </w:pPr>
      <w:r w:rsidRPr="00CD0BBE">
        <w:rPr>
          <w:rFonts w:ascii="Garamond" w:hAnsi="Garamond"/>
          <w:bCs/>
          <w:sz w:val="22"/>
          <w:szCs w:val="22"/>
          <w:u w:val="single"/>
        </w:rPr>
        <w:t xml:space="preserve">Primary </w:t>
      </w:r>
      <w:r w:rsidR="005224BC" w:rsidRPr="00CD0BBE">
        <w:rPr>
          <w:rFonts w:ascii="Garamond" w:hAnsi="Garamond"/>
          <w:bCs/>
          <w:sz w:val="22"/>
          <w:szCs w:val="22"/>
          <w:u w:val="single"/>
        </w:rPr>
        <w:t>Responsibilities</w:t>
      </w:r>
      <w:r w:rsidR="005224BC" w:rsidRPr="00CD0BBE">
        <w:rPr>
          <w:rFonts w:ascii="Garamond" w:hAnsi="Garamond"/>
          <w:bCs/>
          <w:sz w:val="22"/>
          <w:szCs w:val="22"/>
        </w:rPr>
        <w:t>:</w:t>
      </w:r>
    </w:p>
    <w:p w14:paraId="3A3B44C7" w14:textId="08C5AA44" w:rsidR="001929E7" w:rsidRDefault="001929E7" w:rsidP="00AD55A6">
      <w:pPr>
        <w:pStyle w:val="BodyText"/>
        <w:ind w:left="1440" w:hanging="1440"/>
        <w:rPr>
          <w:rFonts w:ascii="Garamond" w:hAnsi="Garamond"/>
          <w:b w:val="0"/>
          <w:sz w:val="22"/>
          <w:szCs w:val="22"/>
        </w:rPr>
      </w:pPr>
      <w:r>
        <w:rPr>
          <w:rFonts w:ascii="Garamond" w:hAnsi="Garamond"/>
          <w:b w:val="0"/>
          <w:sz w:val="22"/>
          <w:szCs w:val="22"/>
        </w:rPr>
        <w:t>-</w:t>
      </w:r>
      <w:r w:rsidR="00163869">
        <w:rPr>
          <w:rFonts w:ascii="Garamond" w:hAnsi="Garamond"/>
          <w:b w:val="0"/>
          <w:sz w:val="22"/>
          <w:szCs w:val="22"/>
        </w:rPr>
        <w:t>S</w:t>
      </w:r>
      <w:r w:rsidR="005224BC">
        <w:rPr>
          <w:rFonts w:ascii="Garamond" w:hAnsi="Garamond"/>
          <w:b w:val="0"/>
          <w:sz w:val="22"/>
          <w:szCs w:val="22"/>
        </w:rPr>
        <w:t>upervised the Director of Assessment for</w:t>
      </w:r>
      <w:r w:rsidR="008D72D6">
        <w:rPr>
          <w:rFonts w:ascii="Garamond" w:hAnsi="Garamond"/>
          <w:b w:val="0"/>
          <w:sz w:val="22"/>
          <w:szCs w:val="22"/>
        </w:rPr>
        <w:t xml:space="preserve"> the</w:t>
      </w:r>
      <w:r w:rsidR="005224BC">
        <w:rPr>
          <w:rFonts w:ascii="Garamond" w:hAnsi="Garamond"/>
          <w:b w:val="0"/>
          <w:sz w:val="22"/>
          <w:szCs w:val="22"/>
        </w:rPr>
        <w:t xml:space="preserve"> center who oversaw </w:t>
      </w:r>
      <w:r w:rsidR="00CD0BBE">
        <w:rPr>
          <w:rFonts w:ascii="Garamond" w:hAnsi="Garamond"/>
          <w:b w:val="0"/>
          <w:sz w:val="22"/>
          <w:szCs w:val="22"/>
        </w:rPr>
        <w:t>all</w:t>
      </w:r>
      <w:r w:rsidR="005224BC">
        <w:rPr>
          <w:rFonts w:ascii="Garamond" w:hAnsi="Garamond"/>
          <w:b w:val="0"/>
          <w:sz w:val="22"/>
          <w:szCs w:val="22"/>
        </w:rPr>
        <w:t xml:space="preserve"> the assessment activities at </w:t>
      </w:r>
    </w:p>
    <w:p w14:paraId="068BB65F" w14:textId="77777777" w:rsidR="001929E7" w:rsidRDefault="005224BC" w:rsidP="001929E7">
      <w:pPr>
        <w:pStyle w:val="BodyText"/>
        <w:rPr>
          <w:rFonts w:ascii="Garamond" w:hAnsi="Garamond"/>
          <w:b w:val="0"/>
          <w:sz w:val="22"/>
          <w:szCs w:val="22"/>
        </w:rPr>
      </w:pPr>
      <w:r>
        <w:rPr>
          <w:rFonts w:ascii="Garamond" w:hAnsi="Garamond"/>
          <w:b w:val="0"/>
          <w:sz w:val="22"/>
          <w:szCs w:val="22"/>
        </w:rPr>
        <w:t xml:space="preserve">the university, including faculty evaluations, </w:t>
      </w:r>
      <w:r w:rsidR="008D72D6">
        <w:rPr>
          <w:rFonts w:ascii="Garamond" w:hAnsi="Garamond"/>
          <w:b w:val="0"/>
          <w:sz w:val="22"/>
          <w:szCs w:val="22"/>
        </w:rPr>
        <w:t xml:space="preserve">supported </w:t>
      </w:r>
      <w:r w:rsidR="00163869">
        <w:rPr>
          <w:rFonts w:ascii="Garamond" w:hAnsi="Garamond"/>
          <w:b w:val="0"/>
          <w:sz w:val="22"/>
          <w:szCs w:val="22"/>
        </w:rPr>
        <w:t xml:space="preserve">the development and assessment of university-wide </w:t>
      </w:r>
      <w:r w:rsidR="008D72D6">
        <w:rPr>
          <w:rFonts w:ascii="Garamond" w:hAnsi="Garamond"/>
          <w:b w:val="0"/>
          <w:sz w:val="22"/>
          <w:szCs w:val="22"/>
        </w:rPr>
        <w:t>genera</w:t>
      </w:r>
      <w:r w:rsidR="00163869">
        <w:rPr>
          <w:rFonts w:ascii="Garamond" w:hAnsi="Garamond"/>
          <w:b w:val="0"/>
          <w:sz w:val="22"/>
          <w:szCs w:val="22"/>
        </w:rPr>
        <w:t>l student learning outcomes</w:t>
      </w:r>
      <w:r w:rsidR="008D72D6">
        <w:rPr>
          <w:rFonts w:ascii="Garamond" w:hAnsi="Garamond"/>
          <w:b w:val="0"/>
          <w:sz w:val="22"/>
          <w:szCs w:val="22"/>
        </w:rPr>
        <w:t xml:space="preserve">. </w:t>
      </w:r>
    </w:p>
    <w:p w14:paraId="54FA588B" w14:textId="77777777" w:rsidR="001929E7" w:rsidRDefault="001929E7" w:rsidP="001929E7">
      <w:pPr>
        <w:pStyle w:val="BodyText"/>
        <w:rPr>
          <w:rFonts w:ascii="Garamond" w:hAnsi="Garamond"/>
          <w:b w:val="0"/>
          <w:sz w:val="22"/>
          <w:szCs w:val="22"/>
        </w:rPr>
      </w:pPr>
      <w:r>
        <w:rPr>
          <w:rFonts w:ascii="Garamond" w:hAnsi="Garamond"/>
          <w:b w:val="0"/>
          <w:sz w:val="22"/>
          <w:szCs w:val="22"/>
        </w:rPr>
        <w:lastRenderedPageBreak/>
        <w:t>-</w:t>
      </w:r>
      <w:r w:rsidR="002C1169">
        <w:rPr>
          <w:rFonts w:ascii="Garamond" w:hAnsi="Garamond"/>
          <w:b w:val="0"/>
          <w:sz w:val="22"/>
          <w:szCs w:val="22"/>
        </w:rPr>
        <w:t xml:space="preserve">The center was the major point of contact for local, state and national assessment data requests. </w:t>
      </w:r>
    </w:p>
    <w:p w14:paraId="02F7C66A" w14:textId="65B7E4DD" w:rsidR="005224BC" w:rsidRDefault="001929E7" w:rsidP="00CE688C">
      <w:pPr>
        <w:pStyle w:val="BodyText"/>
        <w:rPr>
          <w:rFonts w:ascii="Garamond" w:hAnsi="Garamond"/>
          <w:b w:val="0"/>
          <w:sz w:val="22"/>
          <w:szCs w:val="22"/>
        </w:rPr>
      </w:pPr>
      <w:r>
        <w:rPr>
          <w:rFonts w:ascii="Garamond" w:hAnsi="Garamond"/>
          <w:b w:val="0"/>
          <w:sz w:val="22"/>
          <w:szCs w:val="22"/>
        </w:rPr>
        <w:t>-</w:t>
      </w:r>
      <w:r w:rsidR="002C1169">
        <w:rPr>
          <w:rFonts w:ascii="Garamond" w:hAnsi="Garamond"/>
          <w:b w:val="0"/>
          <w:sz w:val="22"/>
          <w:szCs w:val="22"/>
        </w:rPr>
        <w:t xml:space="preserve">The university participated in various national assessments for faculty and students such as National Survey of Student Engagement (NSSE) and Collegiate Learning Assessment (CLA). </w:t>
      </w:r>
    </w:p>
    <w:p w14:paraId="01F0AD5E" w14:textId="77777777" w:rsidR="00CD0BBE" w:rsidRDefault="005224BC" w:rsidP="00AD55A6">
      <w:pPr>
        <w:pStyle w:val="BodyText"/>
        <w:ind w:left="1440" w:hanging="1440"/>
        <w:rPr>
          <w:rFonts w:ascii="Garamond" w:hAnsi="Garamond"/>
          <w:sz w:val="22"/>
          <w:szCs w:val="22"/>
        </w:rPr>
      </w:pPr>
      <w:r>
        <w:rPr>
          <w:rFonts w:ascii="Garamond" w:hAnsi="Garamond"/>
          <w:sz w:val="22"/>
          <w:szCs w:val="22"/>
        </w:rPr>
        <w:tab/>
      </w:r>
    </w:p>
    <w:p w14:paraId="35A32E98" w14:textId="0C38F80A" w:rsidR="00CD0BBE" w:rsidRDefault="00AD55A6" w:rsidP="000115BE">
      <w:pPr>
        <w:pStyle w:val="BodyText"/>
        <w:ind w:left="1440" w:hanging="1440"/>
        <w:rPr>
          <w:rFonts w:ascii="Garamond" w:hAnsi="Garamond"/>
          <w:sz w:val="22"/>
          <w:szCs w:val="22"/>
        </w:rPr>
      </w:pPr>
      <w:r w:rsidRPr="005224BC">
        <w:rPr>
          <w:rFonts w:ascii="Garamond" w:hAnsi="Garamond"/>
          <w:sz w:val="22"/>
          <w:szCs w:val="22"/>
        </w:rPr>
        <w:t>Office of Institutional Research</w:t>
      </w:r>
      <w:r w:rsidR="005224BC">
        <w:rPr>
          <w:rFonts w:ascii="Garamond" w:hAnsi="Garamond"/>
          <w:sz w:val="22"/>
          <w:szCs w:val="22"/>
        </w:rPr>
        <w:tab/>
      </w:r>
    </w:p>
    <w:p w14:paraId="285D3739" w14:textId="0749DF79" w:rsidR="00CD0BBE" w:rsidRPr="0050352E" w:rsidRDefault="0050352E" w:rsidP="00CD0BBE">
      <w:pPr>
        <w:pStyle w:val="BodyText"/>
        <w:ind w:left="1440" w:hanging="1440"/>
        <w:rPr>
          <w:rFonts w:ascii="Garamond" w:hAnsi="Garamond"/>
          <w:bCs/>
          <w:sz w:val="22"/>
          <w:szCs w:val="22"/>
          <w:u w:val="single"/>
        </w:rPr>
      </w:pPr>
      <w:r w:rsidRPr="0050352E">
        <w:rPr>
          <w:rFonts w:ascii="Garamond" w:hAnsi="Garamond"/>
          <w:bCs/>
          <w:sz w:val="22"/>
          <w:szCs w:val="22"/>
          <w:u w:val="single"/>
        </w:rPr>
        <w:t xml:space="preserve">Primary </w:t>
      </w:r>
      <w:r w:rsidR="005224BC" w:rsidRPr="0050352E">
        <w:rPr>
          <w:rFonts w:ascii="Garamond" w:hAnsi="Garamond"/>
          <w:bCs/>
          <w:sz w:val="22"/>
          <w:szCs w:val="22"/>
          <w:u w:val="single"/>
        </w:rPr>
        <w:t xml:space="preserve">Responsibilities: </w:t>
      </w:r>
      <w:r w:rsidR="00AD55A6" w:rsidRPr="0050352E">
        <w:rPr>
          <w:rFonts w:ascii="Garamond" w:hAnsi="Garamond"/>
          <w:bCs/>
          <w:sz w:val="22"/>
          <w:szCs w:val="22"/>
          <w:u w:val="single"/>
        </w:rPr>
        <w:t xml:space="preserve"> </w:t>
      </w:r>
      <w:r w:rsidR="005224BC" w:rsidRPr="0050352E">
        <w:rPr>
          <w:rFonts w:ascii="Garamond" w:hAnsi="Garamond"/>
          <w:bCs/>
          <w:sz w:val="22"/>
          <w:szCs w:val="22"/>
        </w:rPr>
        <w:tab/>
      </w:r>
    </w:p>
    <w:p w14:paraId="791E1590" w14:textId="77777777" w:rsidR="00CD0BBE" w:rsidRDefault="00CD0BBE" w:rsidP="00AD55A6">
      <w:pPr>
        <w:pStyle w:val="BodyText"/>
        <w:ind w:left="1440" w:hanging="1440"/>
        <w:rPr>
          <w:rFonts w:ascii="Garamond" w:hAnsi="Garamond"/>
          <w:b w:val="0"/>
          <w:sz w:val="22"/>
          <w:szCs w:val="22"/>
        </w:rPr>
      </w:pPr>
      <w:r>
        <w:rPr>
          <w:rFonts w:ascii="Garamond" w:hAnsi="Garamond"/>
          <w:b w:val="0"/>
          <w:sz w:val="22"/>
          <w:szCs w:val="22"/>
        </w:rPr>
        <w:t>-</w:t>
      </w:r>
      <w:r w:rsidR="00163869">
        <w:rPr>
          <w:rFonts w:ascii="Garamond" w:hAnsi="Garamond"/>
          <w:b w:val="0"/>
          <w:sz w:val="22"/>
          <w:szCs w:val="22"/>
        </w:rPr>
        <w:t>S</w:t>
      </w:r>
      <w:r w:rsidR="008D72D6">
        <w:rPr>
          <w:rFonts w:ascii="Garamond" w:hAnsi="Garamond"/>
          <w:b w:val="0"/>
          <w:sz w:val="22"/>
          <w:szCs w:val="22"/>
        </w:rPr>
        <w:t>upervised the Director</w:t>
      </w:r>
      <w:r w:rsidR="00AD55A6" w:rsidRPr="00217A63">
        <w:rPr>
          <w:rFonts w:ascii="Garamond" w:hAnsi="Garamond"/>
          <w:b w:val="0"/>
          <w:sz w:val="22"/>
          <w:szCs w:val="22"/>
        </w:rPr>
        <w:t xml:space="preserve"> </w:t>
      </w:r>
      <w:r w:rsidR="002C1169">
        <w:rPr>
          <w:rFonts w:ascii="Garamond" w:hAnsi="Garamond"/>
          <w:b w:val="0"/>
          <w:sz w:val="22"/>
          <w:szCs w:val="22"/>
        </w:rPr>
        <w:t xml:space="preserve">of Institutional Research and the office staff. </w:t>
      </w:r>
      <w:r w:rsidR="00AA22D3">
        <w:rPr>
          <w:rFonts w:ascii="Garamond" w:hAnsi="Garamond"/>
          <w:b w:val="0"/>
          <w:sz w:val="22"/>
          <w:szCs w:val="22"/>
        </w:rPr>
        <w:t xml:space="preserve">OIR was the </w:t>
      </w:r>
      <w:r w:rsidR="000D7A63">
        <w:rPr>
          <w:rFonts w:ascii="Garamond" w:hAnsi="Garamond"/>
          <w:b w:val="0"/>
          <w:sz w:val="22"/>
          <w:szCs w:val="22"/>
        </w:rPr>
        <w:t xml:space="preserve">office for </w:t>
      </w:r>
    </w:p>
    <w:p w14:paraId="32D26CA7" w14:textId="122E3571" w:rsidR="00CD0BBE" w:rsidRDefault="00AA22D3" w:rsidP="00CD0BBE">
      <w:pPr>
        <w:pStyle w:val="BodyText"/>
        <w:ind w:left="1440" w:hanging="1440"/>
        <w:rPr>
          <w:rFonts w:ascii="Garamond" w:hAnsi="Garamond"/>
          <w:b w:val="0"/>
          <w:sz w:val="22"/>
          <w:szCs w:val="22"/>
        </w:rPr>
      </w:pPr>
      <w:r>
        <w:rPr>
          <w:rFonts w:ascii="Garamond" w:hAnsi="Garamond"/>
          <w:b w:val="0"/>
          <w:sz w:val="22"/>
          <w:szCs w:val="22"/>
        </w:rPr>
        <w:t xml:space="preserve">primary source of data for the university, </w:t>
      </w:r>
      <w:r w:rsidR="000D7A63">
        <w:rPr>
          <w:rFonts w:ascii="Garamond" w:hAnsi="Garamond"/>
          <w:b w:val="0"/>
          <w:sz w:val="22"/>
          <w:szCs w:val="22"/>
        </w:rPr>
        <w:t xml:space="preserve">as well as </w:t>
      </w:r>
      <w:r>
        <w:rPr>
          <w:rFonts w:ascii="Garamond" w:hAnsi="Garamond"/>
          <w:b w:val="0"/>
          <w:sz w:val="22"/>
          <w:szCs w:val="22"/>
        </w:rPr>
        <w:t xml:space="preserve">local and system reports. </w:t>
      </w:r>
    </w:p>
    <w:p w14:paraId="46CD60FD" w14:textId="77777777" w:rsidR="00CD0BBE" w:rsidRDefault="00CD0BBE" w:rsidP="00AD55A6">
      <w:pPr>
        <w:pStyle w:val="BodyText"/>
        <w:ind w:left="1440" w:hanging="1440"/>
        <w:rPr>
          <w:rFonts w:ascii="Garamond" w:hAnsi="Garamond"/>
          <w:b w:val="0"/>
          <w:sz w:val="22"/>
          <w:szCs w:val="22"/>
        </w:rPr>
      </w:pPr>
      <w:r>
        <w:rPr>
          <w:rFonts w:ascii="Garamond" w:hAnsi="Garamond"/>
          <w:b w:val="0"/>
          <w:sz w:val="22"/>
          <w:szCs w:val="22"/>
        </w:rPr>
        <w:t>-</w:t>
      </w:r>
      <w:r w:rsidR="00AA22D3">
        <w:rPr>
          <w:rFonts w:ascii="Garamond" w:hAnsi="Garamond"/>
          <w:b w:val="0"/>
          <w:sz w:val="22"/>
          <w:szCs w:val="22"/>
        </w:rPr>
        <w:t xml:space="preserve">OIR provided key and analysis for reports on open enrollment, access and success reports, faculty </w:t>
      </w:r>
    </w:p>
    <w:p w14:paraId="5E78B9BA" w14:textId="77777777" w:rsidR="00CD0BBE" w:rsidRDefault="00AA22D3" w:rsidP="00AD55A6">
      <w:pPr>
        <w:pStyle w:val="BodyText"/>
        <w:ind w:left="1440" w:hanging="1440"/>
        <w:rPr>
          <w:rFonts w:ascii="Garamond" w:hAnsi="Garamond"/>
          <w:b w:val="0"/>
          <w:sz w:val="22"/>
          <w:szCs w:val="22"/>
        </w:rPr>
      </w:pPr>
      <w:r>
        <w:rPr>
          <w:rFonts w:ascii="Garamond" w:hAnsi="Garamond"/>
          <w:b w:val="0"/>
          <w:sz w:val="22"/>
          <w:szCs w:val="22"/>
        </w:rPr>
        <w:t xml:space="preserve">workload reports, IPEDS, and dashboard data reports-that included aggregating data across all </w:t>
      </w:r>
    </w:p>
    <w:p w14:paraId="5D568ECB" w14:textId="77777777" w:rsidR="00CD0BBE" w:rsidRDefault="00AA22D3" w:rsidP="00AD55A6">
      <w:pPr>
        <w:pStyle w:val="BodyText"/>
        <w:ind w:left="1440" w:hanging="1440"/>
        <w:rPr>
          <w:rFonts w:ascii="Garamond" w:hAnsi="Garamond"/>
          <w:b w:val="0"/>
          <w:sz w:val="22"/>
          <w:szCs w:val="22"/>
        </w:rPr>
      </w:pPr>
      <w:r>
        <w:rPr>
          <w:rFonts w:ascii="Garamond" w:hAnsi="Garamond"/>
          <w:b w:val="0"/>
          <w:sz w:val="22"/>
          <w:szCs w:val="22"/>
        </w:rPr>
        <w:t>colle</w:t>
      </w:r>
      <w:r w:rsidR="00163869">
        <w:rPr>
          <w:rFonts w:ascii="Garamond" w:hAnsi="Garamond"/>
          <w:b w:val="0"/>
          <w:sz w:val="22"/>
          <w:szCs w:val="22"/>
        </w:rPr>
        <w:t>ges on retention and graduation</w:t>
      </w:r>
      <w:r>
        <w:rPr>
          <w:rFonts w:ascii="Garamond" w:hAnsi="Garamond"/>
          <w:b w:val="0"/>
          <w:sz w:val="22"/>
          <w:szCs w:val="22"/>
        </w:rPr>
        <w:t xml:space="preserve">. </w:t>
      </w:r>
    </w:p>
    <w:p w14:paraId="62051EB5" w14:textId="77777777" w:rsidR="00CD0BBE" w:rsidRDefault="00CD0BBE" w:rsidP="00AD55A6">
      <w:pPr>
        <w:pStyle w:val="BodyText"/>
        <w:ind w:left="1440" w:hanging="1440"/>
        <w:rPr>
          <w:rFonts w:ascii="Garamond" w:hAnsi="Garamond"/>
          <w:b w:val="0"/>
          <w:sz w:val="22"/>
          <w:szCs w:val="22"/>
        </w:rPr>
      </w:pPr>
      <w:r>
        <w:rPr>
          <w:rFonts w:ascii="Garamond" w:hAnsi="Garamond"/>
          <w:b w:val="0"/>
          <w:sz w:val="22"/>
          <w:szCs w:val="22"/>
        </w:rPr>
        <w:t>-</w:t>
      </w:r>
      <w:r w:rsidR="000D7A63">
        <w:rPr>
          <w:rFonts w:ascii="Garamond" w:hAnsi="Garamond"/>
          <w:b w:val="0"/>
          <w:sz w:val="22"/>
          <w:szCs w:val="22"/>
        </w:rPr>
        <w:t xml:space="preserve">The office also prepared reports for the Maryland Higher Education Commission (MHEC) and </w:t>
      </w:r>
    </w:p>
    <w:p w14:paraId="32DC01A2" w14:textId="07945ECA" w:rsidR="00AD55A6" w:rsidRPr="00217A63" w:rsidRDefault="000D7A63" w:rsidP="00AD55A6">
      <w:pPr>
        <w:pStyle w:val="BodyText"/>
        <w:ind w:left="1440" w:hanging="1440"/>
        <w:rPr>
          <w:rFonts w:ascii="Garamond" w:hAnsi="Garamond"/>
          <w:b w:val="0"/>
          <w:sz w:val="22"/>
          <w:szCs w:val="22"/>
        </w:rPr>
      </w:pPr>
      <w:r>
        <w:rPr>
          <w:rFonts w:ascii="Garamond" w:hAnsi="Garamond"/>
          <w:b w:val="0"/>
          <w:sz w:val="22"/>
          <w:szCs w:val="22"/>
        </w:rPr>
        <w:t>assisted with the analysis and dat</w:t>
      </w:r>
      <w:r w:rsidR="00163869">
        <w:rPr>
          <w:rFonts w:ascii="Garamond" w:hAnsi="Garamond"/>
          <w:b w:val="0"/>
          <w:sz w:val="22"/>
          <w:szCs w:val="22"/>
        </w:rPr>
        <w:t>a collection for Middle States Commission.</w:t>
      </w:r>
      <w:r>
        <w:rPr>
          <w:rFonts w:ascii="Garamond" w:hAnsi="Garamond"/>
          <w:b w:val="0"/>
          <w:sz w:val="22"/>
          <w:szCs w:val="22"/>
        </w:rPr>
        <w:t xml:space="preserve"> </w:t>
      </w:r>
    </w:p>
    <w:p w14:paraId="3D3772AD" w14:textId="77777777" w:rsidR="00AD55A6" w:rsidRPr="00217A63" w:rsidRDefault="00AD55A6" w:rsidP="00AD55A6">
      <w:pPr>
        <w:pStyle w:val="BodyText"/>
        <w:rPr>
          <w:rFonts w:ascii="Garamond" w:hAnsi="Garamond"/>
          <w:b w:val="0"/>
          <w:sz w:val="22"/>
          <w:szCs w:val="22"/>
        </w:rPr>
      </w:pPr>
    </w:p>
    <w:p w14:paraId="2CF96758" w14:textId="77777777" w:rsidR="0050352E" w:rsidRPr="000115BE" w:rsidRDefault="00AD55A6" w:rsidP="00AD55A6">
      <w:pPr>
        <w:pStyle w:val="BodyText"/>
        <w:ind w:left="1440" w:hanging="1440"/>
        <w:rPr>
          <w:rFonts w:ascii="Garamond" w:hAnsi="Garamond"/>
          <w:bCs/>
          <w:sz w:val="22"/>
          <w:szCs w:val="22"/>
        </w:rPr>
      </w:pPr>
      <w:r w:rsidRPr="000115BE">
        <w:rPr>
          <w:rFonts w:ascii="Garamond" w:hAnsi="Garamond"/>
          <w:bCs/>
          <w:sz w:val="22"/>
          <w:szCs w:val="22"/>
        </w:rPr>
        <w:t>2007-2008</w:t>
      </w:r>
      <w:r w:rsidRPr="000115BE">
        <w:rPr>
          <w:rFonts w:ascii="Garamond" w:hAnsi="Garamond"/>
          <w:bCs/>
          <w:sz w:val="22"/>
          <w:szCs w:val="22"/>
        </w:rPr>
        <w:tab/>
      </w:r>
    </w:p>
    <w:p w14:paraId="22DF4066" w14:textId="00905C59" w:rsidR="0050352E" w:rsidRDefault="00AD55A6" w:rsidP="000115BE">
      <w:pPr>
        <w:pStyle w:val="BodyText"/>
        <w:ind w:left="1440" w:hanging="1440"/>
        <w:rPr>
          <w:rFonts w:ascii="Garamond" w:hAnsi="Garamond"/>
          <w:b w:val="0"/>
          <w:sz w:val="22"/>
          <w:szCs w:val="22"/>
        </w:rPr>
      </w:pPr>
      <w:r w:rsidRPr="00217A63">
        <w:rPr>
          <w:rFonts w:ascii="Garamond" w:hAnsi="Garamond"/>
          <w:bCs/>
          <w:sz w:val="22"/>
          <w:szCs w:val="22"/>
        </w:rPr>
        <w:t>Interim Associate Provost of Academic Affairs and Professor of Chemistry</w:t>
      </w:r>
      <w:r w:rsidR="009A0125">
        <w:rPr>
          <w:rFonts w:ascii="Garamond" w:hAnsi="Garamond"/>
          <w:b w:val="0"/>
          <w:sz w:val="22"/>
          <w:szCs w:val="22"/>
        </w:rPr>
        <w:t>-</w:t>
      </w:r>
      <w:r w:rsidR="009A0125" w:rsidRPr="00733103">
        <w:rPr>
          <w:rFonts w:ascii="Garamond" w:hAnsi="Garamond"/>
          <w:bCs/>
          <w:sz w:val="22"/>
          <w:szCs w:val="22"/>
        </w:rPr>
        <w:t>tenured</w:t>
      </w:r>
      <w:r w:rsidR="009A0125">
        <w:rPr>
          <w:rFonts w:ascii="Garamond" w:hAnsi="Garamond"/>
          <w:b w:val="0"/>
          <w:sz w:val="22"/>
          <w:szCs w:val="22"/>
        </w:rPr>
        <w:t xml:space="preserve"> </w:t>
      </w:r>
      <w:r w:rsidRPr="00217A63">
        <w:rPr>
          <w:rFonts w:ascii="Garamond" w:hAnsi="Garamond"/>
          <w:b w:val="0"/>
          <w:sz w:val="22"/>
          <w:szCs w:val="22"/>
        </w:rPr>
        <w:t xml:space="preserve">(APAA), </w:t>
      </w:r>
    </w:p>
    <w:p w14:paraId="56CBAECB" w14:textId="242FBF23" w:rsidR="0018597E" w:rsidRPr="0018597E" w:rsidRDefault="00AD55A6" w:rsidP="0018597E">
      <w:pPr>
        <w:pStyle w:val="BodyText"/>
        <w:ind w:left="1440" w:hanging="1440"/>
        <w:rPr>
          <w:rFonts w:ascii="Garamond" w:hAnsi="Garamond"/>
          <w:b w:val="0"/>
          <w:sz w:val="22"/>
          <w:szCs w:val="22"/>
        </w:rPr>
      </w:pPr>
      <w:r w:rsidRPr="00217A63">
        <w:rPr>
          <w:rFonts w:ascii="Garamond" w:hAnsi="Garamond"/>
          <w:b w:val="0"/>
          <w:sz w:val="22"/>
          <w:szCs w:val="22"/>
        </w:rPr>
        <w:t>Coppin State University</w:t>
      </w:r>
      <w:r w:rsidR="0018597E">
        <w:rPr>
          <w:rFonts w:ascii="Garamond" w:hAnsi="Garamond"/>
          <w:bCs/>
          <w:sz w:val="22"/>
          <w:szCs w:val="22"/>
        </w:rPr>
        <w:t xml:space="preserve"> </w:t>
      </w:r>
      <w:r w:rsidR="0018597E" w:rsidRPr="004E6DA9">
        <w:rPr>
          <w:rFonts w:ascii="Garamond" w:hAnsi="Garamond"/>
          <w:b w:val="0"/>
          <w:bCs/>
          <w:sz w:val="22"/>
          <w:szCs w:val="22"/>
        </w:rPr>
        <w:t xml:space="preserve">is a master’s comprehensive university, one of sixteen universities in the </w:t>
      </w:r>
    </w:p>
    <w:p w14:paraId="5EFD7F2E" w14:textId="77777777" w:rsidR="0018597E" w:rsidRDefault="0018597E" w:rsidP="0018597E">
      <w:pPr>
        <w:pStyle w:val="BodyText"/>
        <w:ind w:left="1440" w:hanging="1440"/>
        <w:rPr>
          <w:rFonts w:ascii="Garamond" w:hAnsi="Garamond"/>
          <w:b w:val="0"/>
          <w:bCs/>
          <w:sz w:val="22"/>
          <w:szCs w:val="22"/>
        </w:rPr>
      </w:pPr>
      <w:r w:rsidRPr="004E6DA9">
        <w:rPr>
          <w:rFonts w:ascii="Garamond" w:hAnsi="Garamond"/>
          <w:b w:val="0"/>
          <w:bCs/>
          <w:sz w:val="22"/>
          <w:szCs w:val="22"/>
        </w:rPr>
        <w:t>University System of Maryland</w:t>
      </w:r>
      <w:r>
        <w:rPr>
          <w:rFonts w:ascii="Garamond" w:hAnsi="Garamond"/>
          <w:b w:val="0"/>
          <w:bCs/>
          <w:sz w:val="22"/>
          <w:szCs w:val="22"/>
        </w:rPr>
        <w:t>.</w:t>
      </w:r>
      <w:r w:rsidRPr="004E6DA9">
        <w:rPr>
          <w:rFonts w:ascii="Garamond" w:hAnsi="Garamond"/>
          <w:b w:val="0"/>
          <w:bCs/>
          <w:sz w:val="22"/>
          <w:szCs w:val="22"/>
        </w:rPr>
        <w:t xml:space="preserve"> The university has </w:t>
      </w:r>
      <w:r>
        <w:rPr>
          <w:rFonts w:ascii="Garamond" w:hAnsi="Garamond"/>
          <w:b w:val="0"/>
          <w:bCs/>
          <w:sz w:val="22"/>
          <w:szCs w:val="22"/>
        </w:rPr>
        <w:t xml:space="preserve">approximately 3500 students who come from very </w:t>
      </w:r>
    </w:p>
    <w:p w14:paraId="74CAEA48" w14:textId="56C478DB" w:rsidR="0050352E" w:rsidRPr="0018597E" w:rsidRDefault="0018597E" w:rsidP="0018597E">
      <w:pPr>
        <w:pStyle w:val="BodyText"/>
        <w:ind w:left="1440" w:hanging="1440"/>
        <w:rPr>
          <w:rFonts w:ascii="Garamond" w:hAnsi="Garamond"/>
          <w:b w:val="0"/>
          <w:bCs/>
          <w:sz w:val="22"/>
          <w:szCs w:val="22"/>
        </w:rPr>
      </w:pPr>
      <w:r>
        <w:rPr>
          <w:rFonts w:ascii="Garamond" w:hAnsi="Garamond"/>
          <w:b w:val="0"/>
          <w:bCs/>
          <w:sz w:val="22"/>
          <w:szCs w:val="22"/>
        </w:rPr>
        <w:t>diverse backgrounds</w:t>
      </w:r>
      <w:r w:rsidRPr="004E6DA9">
        <w:rPr>
          <w:rFonts w:ascii="Garamond" w:hAnsi="Garamond"/>
          <w:b w:val="0"/>
          <w:bCs/>
          <w:sz w:val="22"/>
          <w:szCs w:val="22"/>
        </w:rPr>
        <w:t>. Over 40%</w:t>
      </w:r>
      <w:r>
        <w:rPr>
          <w:rFonts w:ascii="Garamond" w:hAnsi="Garamond"/>
          <w:b w:val="0"/>
          <w:bCs/>
          <w:sz w:val="22"/>
          <w:szCs w:val="22"/>
        </w:rPr>
        <w:t xml:space="preserve"> o</w:t>
      </w:r>
      <w:r w:rsidRPr="004E6DA9">
        <w:rPr>
          <w:rFonts w:ascii="Garamond" w:hAnsi="Garamond"/>
          <w:b w:val="0"/>
          <w:bCs/>
          <w:sz w:val="22"/>
          <w:szCs w:val="22"/>
        </w:rPr>
        <w:t xml:space="preserve">f the </w:t>
      </w:r>
      <w:r>
        <w:rPr>
          <w:rFonts w:ascii="Garamond" w:hAnsi="Garamond"/>
          <w:b w:val="0"/>
          <w:bCs/>
          <w:sz w:val="22"/>
          <w:szCs w:val="22"/>
        </w:rPr>
        <w:t>university students are</w:t>
      </w:r>
      <w:r w:rsidRPr="004E6DA9">
        <w:rPr>
          <w:rFonts w:ascii="Garamond" w:hAnsi="Garamond"/>
          <w:b w:val="0"/>
          <w:bCs/>
          <w:sz w:val="22"/>
          <w:szCs w:val="22"/>
        </w:rPr>
        <w:t xml:space="preserve"> first generation students</w:t>
      </w:r>
      <w:r w:rsidRPr="005224BC">
        <w:rPr>
          <w:rFonts w:ascii="Garamond" w:hAnsi="Garamond"/>
          <w:b w:val="0"/>
          <w:bCs/>
          <w:sz w:val="22"/>
          <w:szCs w:val="22"/>
        </w:rPr>
        <w:t>.</w:t>
      </w:r>
      <w:r>
        <w:rPr>
          <w:rFonts w:ascii="Garamond" w:hAnsi="Garamond"/>
          <w:bCs/>
          <w:sz w:val="22"/>
          <w:szCs w:val="22"/>
        </w:rPr>
        <w:t xml:space="preserve"> </w:t>
      </w:r>
    </w:p>
    <w:p w14:paraId="3FCDABFD" w14:textId="77777777" w:rsidR="0050352E" w:rsidRDefault="0050352E" w:rsidP="00AD55A6">
      <w:pPr>
        <w:pStyle w:val="BodyText"/>
        <w:ind w:left="1440" w:hanging="1440"/>
        <w:rPr>
          <w:rFonts w:ascii="Garamond" w:hAnsi="Garamond"/>
          <w:b w:val="0"/>
          <w:sz w:val="22"/>
          <w:szCs w:val="22"/>
        </w:rPr>
      </w:pPr>
    </w:p>
    <w:p w14:paraId="07B662CE" w14:textId="76045108" w:rsidR="0050352E" w:rsidRPr="0050352E" w:rsidRDefault="0050352E" w:rsidP="00AD55A6">
      <w:pPr>
        <w:pStyle w:val="BodyText"/>
        <w:ind w:left="1440" w:hanging="1440"/>
        <w:rPr>
          <w:rFonts w:ascii="Garamond" w:hAnsi="Garamond"/>
          <w:bCs/>
          <w:sz w:val="22"/>
          <w:szCs w:val="22"/>
        </w:rPr>
      </w:pPr>
      <w:r w:rsidRPr="0050352E">
        <w:rPr>
          <w:rFonts w:ascii="Garamond" w:hAnsi="Garamond"/>
          <w:bCs/>
          <w:sz w:val="22"/>
          <w:szCs w:val="22"/>
        </w:rPr>
        <w:t>Primary R</w:t>
      </w:r>
      <w:r w:rsidR="00AD55A6" w:rsidRPr="0050352E">
        <w:rPr>
          <w:rFonts w:ascii="Garamond" w:hAnsi="Garamond"/>
          <w:bCs/>
          <w:sz w:val="22"/>
          <w:szCs w:val="22"/>
        </w:rPr>
        <w:t>esponsibilities</w:t>
      </w:r>
      <w:r w:rsidRPr="0050352E">
        <w:rPr>
          <w:rFonts w:ascii="Garamond" w:hAnsi="Garamond"/>
          <w:bCs/>
          <w:sz w:val="22"/>
          <w:szCs w:val="22"/>
        </w:rPr>
        <w:t>:</w:t>
      </w:r>
      <w:r w:rsidR="00AD55A6" w:rsidRPr="0050352E">
        <w:rPr>
          <w:rFonts w:ascii="Garamond" w:hAnsi="Garamond"/>
          <w:bCs/>
          <w:sz w:val="22"/>
          <w:szCs w:val="22"/>
        </w:rPr>
        <w:t xml:space="preserve"> </w:t>
      </w:r>
    </w:p>
    <w:p w14:paraId="1298198E" w14:textId="77777777" w:rsidR="0050352E" w:rsidRDefault="0050352E" w:rsidP="00AD55A6">
      <w:pPr>
        <w:pStyle w:val="BodyText"/>
        <w:ind w:left="1440" w:hanging="1440"/>
        <w:rPr>
          <w:rFonts w:ascii="Garamond" w:hAnsi="Garamond"/>
          <w:b w:val="0"/>
          <w:sz w:val="22"/>
          <w:szCs w:val="22"/>
        </w:rPr>
      </w:pPr>
      <w:r>
        <w:rPr>
          <w:rFonts w:ascii="Garamond" w:hAnsi="Garamond"/>
          <w:b w:val="0"/>
          <w:sz w:val="22"/>
          <w:szCs w:val="22"/>
        </w:rPr>
        <w:t>-</w:t>
      </w:r>
      <w:r w:rsidR="00AD55A6" w:rsidRPr="00217A63">
        <w:rPr>
          <w:rFonts w:ascii="Garamond" w:hAnsi="Garamond"/>
          <w:b w:val="0"/>
          <w:sz w:val="22"/>
          <w:szCs w:val="22"/>
        </w:rPr>
        <w:t xml:space="preserve">oversight of the university's academic progress policies and procedures; oversight and management </w:t>
      </w:r>
    </w:p>
    <w:p w14:paraId="0CB5258C" w14:textId="77BA54B5" w:rsidR="0050352E" w:rsidRDefault="00AD55A6" w:rsidP="00AD55A6">
      <w:pPr>
        <w:pStyle w:val="BodyText"/>
        <w:ind w:left="1440" w:hanging="1440"/>
        <w:rPr>
          <w:rFonts w:ascii="Garamond" w:hAnsi="Garamond"/>
          <w:b w:val="0"/>
          <w:sz w:val="22"/>
          <w:szCs w:val="22"/>
        </w:rPr>
      </w:pPr>
      <w:r w:rsidRPr="00217A63">
        <w:rPr>
          <w:rFonts w:ascii="Garamond" w:hAnsi="Garamond"/>
          <w:b w:val="0"/>
          <w:sz w:val="22"/>
          <w:szCs w:val="22"/>
        </w:rPr>
        <w:t xml:space="preserve">of the Office of Planning and </w:t>
      </w:r>
      <w:proofErr w:type="gramStart"/>
      <w:r w:rsidR="000115BE" w:rsidRPr="00217A63">
        <w:rPr>
          <w:rFonts w:ascii="Garamond" w:hAnsi="Garamond"/>
          <w:b w:val="0"/>
          <w:sz w:val="22"/>
          <w:szCs w:val="22"/>
        </w:rPr>
        <w:t>Assessment,</w:t>
      </w:r>
      <w:r w:rsidRPr="00217A63">
        <w:rPr>
          <w:rFonts w:ascii="Garamond" w:hAnsi="Garamond"/>
          <w:b w:val="0"/>
          <w:sz w:val="22"/>
          <w:szCs w:val="22"/>
        </w:rPr>
        <w:t xml:space="preserve"> and</w:t>
      </w:r>
      <w:proofErr w:type="gramEnd"/>
      <w:r w:rsidRPr="00217A63">
        <w:rPr>
          <w:rFonts w:ascii="Garamond" w:hAnsi="Garamond"/>
          <w:b w:val="0"/>
          <w:sz w:val="22"/>
          <w:szCs w:val="22"/>
        </w:rPr>
        <w:t xml:space="preserve"> support the u</w:t>
      </w:r>
      <w:r>
        <w:rPr>
          <w:rFonts w:ascii="Garamond" w:hAnsi="Garamond"/>
          <w:b w:val="0"/>
          <w:sz w:val="22"/>
          <w:szCs w:val="22"/>
        </w:rPr>
        <w:t xml:space="preserve">niversity’s STEM efforts. </w:t>
      </w:r>
    </w:p>
    <w:p w14:paraId="15F3E430" w14:textId="77777777" w:rsidR="0050352E" w:rsidRDefault="0050352E" w:rsidP="00AD55A6">
      <w:pPr>
        <w:pStyle w:val="BodyText"/>
        <w:ind w:left="1440" w:hanging="1440"/>
        <w:rPr>
          <w:rFonts w:ascii="Garamond" w:hAnsi="Garamond"/>
          <w:b w:val="0"/>
          <w:sz w:val="22"/>
          <w:szCs w:val="22"/>
        </w:rPr>
      </w:pPr>
      <w:r>
        <w:rPr>
          <w:rFonts w:ascii="Garamond" w:hAnsi="Garamond"/>
          <w:b w:val="0"/>
          <w:sz w:val="22"/>
          <w:szCs w:val="22"/>
        </w:rPr>
        <w:t>-</w:t>
      </w:r>
      <w:r w:rsidR="00AD55A6">
        <w:rPr>
          <w:rFonts w:ascii="Garamond" w:hAnsi="Garamond"/>
          <w:b w:val="0"/>
          <w:sz w:val="22"/>
          <w:szCs w:val="22"/>
        </w:rPr>
        <w:t>Served</w:t>
      </w:r>
      <w:r w:rsidR="00AD55A6" w:rsidRPr="00217A63">
        <w:rPr>
          <w:rFonts w:ascii="Garamond" w:hAnsi="Garamond"/>
          <w:b w:val="0"/>
          <w:sz w:val="22"/>
          <w:szCs w:val="22"/>
        </w:rPr>
        <w:t xml:space="preserve"> as a point of contact on all accreditation and assessment issues and academic program </w:t>
      </w:r>
    </w:p>
    <w:p w14:paraId="507AB37E" w14:textId="77777777" w:rsidR="0050352E" w:rsidRDefault="00AD55A6" w:rsidP="00AD55A6">
      <w:pPr>
        <w:pStyle w:val="BodyText"/>
        <w:ind w:left="1440" w:hanging="1440"/>
        <w:rPr>
          <w:rFonts w:ascii="Garamond" w:hAnsi="Garamond"/>
          <w:b w:val="0"/>
          <w:sz w:val="22"/>
          <w:szCs w:val="22"/>
        </w:rPr>
      </w:pPr>
      <w:r w:rsidRPr="00217A63">
        <w:rPr>
          <w:rFonts w:ascii="Garamond" w:hAnsi="Garamond"/>
          <w:b w:val="0"/>
          <w:sz w:val="22"/>
          <w:szCs w:val="22"/>
        </w:rPr>
        <w:t xml:space="preserve">reviews. </w:t>
      </w:r>
    </w:p>
    <w:p w14:paraId="7D85548A" w14:textId="77777777" w:rsidR="0050352E" w:rsidRDefault="0050352E" w:rsidP="00AD55A6">
      <w:pPr>
        <w:pStyle w:val="BodyText"/>
        <w:ind w:left="1440" w:hanging="1440"/>
        <w:rPr>
          <w:rFonts w:ascii="Garamond" w:hAnsi="Garamond"/>
          <w:b w:val="0"/>
          <w:sz w:val="22"/>
          <w:szCs w:val="22"/>
        </w:rPr>
      </w:pPr>
      <w:r>
        <w:rPr>
          <w:rFonts w:ascii="Garamond" w:hAnsi="Garamond"/>
          <w:b w:val="0"/>
          <w:sz w:val="22"/>
          <w:szCs w:val="22"/>
        </w:rPr>
        <w:t>-</w:t>
      </w:r>
      <w:r w:rsidR="00AD55A6" w:rsidRPr="00217A63">
        <w:rPr>
          <w:rFonts w:ascii="Garamond" w:hAnsi="Garamond"/>
          <w:b w:val="0"/>
          <w:sz w:val="22"/>
          <w:szCs w:val="22"/>
        </w:rPr>
        <w:t>The APAA</w:t>
      </w:r>
      <w:r w:rsidR="00AD55A6">
        <w:rPr>
          <w:rFonts w:ascii="Garamond" w:hAnsi="Garamond"/>
          <w:b w:val="0"/>
          <w:sz w:val="22"/>
          <w:szCs w:val="22"/>
        </w:rPr>
        <w:t xml:space="preserve"> worked</w:t>
      </w:r>
      <w:r w:rsidR="00AD55A6" w:rsidRPr="00217A63">
        <w:rPr>
          <w:rFonts w:ascii="Garamond" w:hAnsi="Garamond"/>
          <w:b w:val="0"/>
          <w:sz w:val="22"/>
          <w:szCs w:val="22"/>
        </w:rPr>
        <w:t xml:space="preserve"> closely with faculty, program directors, school/institute directors and deans to </w:t>
      </w:r>
    </w:p>
    <w:p w14:paraId="1E41B15D" w14:textId="77777777" w:rsidR="0050352E" w:rsidRDefault="00AD55A6" w:rsidP="00AD55A6">
      <w:pPr>
        <w:pStyle w:val="BodyText"/>
        <w:ind w:left="1440" w:hanging="1440"/>
        <w:rPr>
          <w:rFonts w:ascii="Garamond" w:hAnsi="Garamond"/>
          <w:b w:val="0"/>
          <w:sz w:val="22"/>
          <w:szCs w:val="22"/>
        </w:rPr>
      </w:pPr>
      <w:r w:rsidRPr="00217A63">
        <w:rPr>
          <w:rFonts w:ascii="Garamond" w:hAnsi="Garamond"/>
          <w:b w:val="0"/>
          <w:sz w:val="22"/>
          <w:szCs w:val="22"/>
        </w:rPr>
        <w:t>develop appropriate resources for curriculum and facult</w:t>
      </w:r>
      <w:r>
        <w:rPr>
          <w:rFonts w:ascii="Garamond" w:hAnsi="Garamond"/>
          <w:b w:val="0"/>
          <w:sz w:val="22"/>
          <w:szCs w:val="22"/>
        </w:rPr>
        <w:t>y development.</w:t>
      </w:r>
    </w:p>
    <w:p w14:paraId="785C814D" w14:textId="77777777" w:rsidR="0018597E" w:rsidRDefault="0050352E" w:rsidP="00AD55A6">
      <w:pPr>
        <w:pStyle w:val="BodyText"/>
        <w:ind w:left="1440" w:hanging="1440"/>
        <w:rPr>
          <w:rFonts w:ascii="Garamond" w:hAnsi="Garamond"/>
          <w:b w:val="0"/>
          <w:sz w:val="22"/>
          <w:szCs w:val="22"/>
        </w:rPr>
      </w:pPr>
      <w:r>
        <w:rPr>
          <w:rFonts w:ascii="Garamond" w:hAnsi="Garamond"/>
          <w:b w:val="0"/>
          <w:sz w:val="22"/>
          <w:szCs w:val="22"/>
        </w:rPr>
        <w:t>-</w:t>
      </w:r>
      <w:r w:rsidR="00AD55A6">
        <w:rPr>
          <w:rFonts w:ascii="Garamond" w:hAnsi="Garamond"/>
          <w:b w:val="0"/>
          <w:sz w:val="22"/>
          <w:szCs w:val="22"/>
        </w:rPr>
        <w:t xml:space="preserve">Ultimately helped </w:t>
      </w:r>
      <w:r w:rsidR="00AD55A6" w:rsidRPr="00217A63">
        <w:rPr>
          <w:rFonts w:ascii="Garamond" w:hAnsi="Garamond"/>
          <w:b w:val="0"/>
          <w:sz w:val="22"/>
          <w:szCs w:val="22"/>
        </w:rPr>
        <w:t xml:space="preserve">to ensure that all instructional, student services and administrative operations </w:t>
      </w:r>
    </w:p>
    <w:p w14:paraId="1E950659" w14:textId="77777777" w:rsidR="0018597E" w:rsidRDefault="00AD55A6" w:rsidP="00AD55A6">
      <w:pPr>
        <w:pStyle w:val="BodyText"/>
        <w:ind w:left="1440" w:hanging="1440"/>
        <w:rPr>
          <w:rFonts w:ascii="Garamond" w:hAnsi="Garamond"/>
          <w:b w:val="0"/>
          <w:sz w:val="22"/>
          <w:szCs w:val="22"/>
        </w:rPr>
      </w:pPr>
      <w:r w:rsidRPr="00217A63">
        <w:rPr>
          <w:rFonts w:ascii="Garamond" w:hAnsi="Garamond"/>
          <w:b w:val="0"/>
          <w:sz w:val="22"/>
          <w:szCs w:val="22"/>
        </w:rPr>
        <w:t>function</w:t>
      </w:r>
      <w:r>
        <w:rPr>
          <w:rFonts w:ascii="Garamond" w:hAnsi="Garamond"/>
          <w:b w:val="0"/>
          <w:sz w:val="22"/>
          <w:szCs w:val="22"/>
        </w:rPr>
        <w:t xml:space="preserve"> effectively. </w:t>
      </w:r>
    </w:p>
    <w:p w14:paraId="5341738D" w14:textId="043DF997" w:rsidR="0018597E" w:rsidRDefault="0018597E" w:rsidP="00AD55A6">
      <w:pPr>
        <w:pStyle w:val="BodyText"/>
        <w:ind w:left="1440" w:hanging="1440"/>
        <w:rPr>
          <w:rFonts w:ascii="Garamond" w:hAnsi="Garamond"/>
          <w:b w:val="0"/>
          <w:sz w:val="22"/>
          <w:szCs w:val="22"/>
        </w:rPr>
      </w:pPr>
      <w:r>
        <w:rPr>
          <w:rFonts w:ascii="Garamond" w:hAnsi="Garamond"/>
          <w:b w:val="0"/>
          <w:sz w:val="22"/>
          <w:szCs w:val="22"/>
        </w:rPr>
        <w:t>-</w:t>
      </w:r>
      <w:r w:rsidR="0006324C">
        <w:rPr>
          <w:rFonts w:ascii="Garamond" w:hAnsi="Garamond"/>
          <w:b w:val="0"/>
          <w:sz w:val="22"/>
          <w:szCs w:val="22"/>
        </w:rPr>
        <w:t xml:space="preserve">Oversaw a section of </w:t>
      </w:r>
      <w:r w:rsidR="008D72D6" w:rsidRPr="00217A63">
        <w:rPr>
          <w:rFonts w:ascii="Garamond" w:hAnsi="Garamond"/>
          <w:b w:val="0"/>
          <w:sz w:val="22"/>
          <w:szCs w:val="22"/>
        </w:rPr>
        <w:t>Title III programs for Professional Development</w:t>
      </w:r>
      <w:r w:rsidR="0006324C">
        <w:rPr>
          <w:rFonts w:ascii="Garamond" w:hAnsi="Garamond"/>
          <w:b w:val="0"/>
          <w:sz w:val="22"/>
          <w:szCs w:val="22"/>
        </w:rPr>
        <w:t xml:space="preserve"> for the executive staff-</w:t>
      </w:r>
    </w:p>
    <w:p w14:paraId="0129F803" w14:textId="77777777" w:rsidR="0018597E" w:rsidRDefault="0006324C" w:rsidP="00AD55A6">
      <w:pPr>
        <w:pStyle w:val="BodyText"/>
        <w:ind w:left="1440" w:hanging="1440"/>
        <w:rPr>
          <w:rFonts w:ascii="Garamond" w:hAnsi="Garamond"/>
          <w:b w:val="0"/>
          <w:sz w:val="22"/>
          <w:szCs w:val="22"/>
        </w:rPr>
      </w:pPr>
      <w:r>
        <w:rPr>
          <w:rFonts w:ascii="Garamond" w:hAnsi="Garamond"/>
          <w:b w:val="0"/>
          <w:sz w:val="22"/>
          <w:szCs w:val="22"/>
        </w:rPr>
        <w:t>including two institutional research positions supported from the grant</w:t>
      </w:r>
      <w:r w:rsidR="008D72D6" w:rsidRPr="00217A63">
        <w:rPr>
          <w:rFonts w:ascii="Garamond" w:hAnsi="Garamond"/>
          <w:b w:val="0"/>
          <w:sz w:val="22"/>
          <w:szCs w:val="22"/>
        </w:rPr>
        <w:t xml:space="preserve">, NSF STEM grant 2.0 </w:t>
      </w:r>
    </w:p>
    <w:p w14:paraId="6B4EA699" w14:textId="77777777" w:rsidR="0018597E" w:rsidRDefault="008D72D6" w:rsidP="00AD55A6">
      <w:pPr>
        <w:pStyle w:val="BodyText"/>
        <w:ind w:left="1440" w:hanging="1440"/>
        <w:rPr>
          <w:rFonts w:ascii="Garamond" w:hAnsi="Garamond"/>
          <w:b w:val="0"/>
          <w:sz w:val="22"/>
          <w:szCs w:val="22"/>
        </w:rPr>
      </w:pPr>
      <w:r w:rsidRPr="00217A63">
        <w:rPr>
          <w:rFonts w:ascii="Garamond" w:hAnsi="Garamond"/>
          <w:b w:val="0"/>
          <w:sz w:val="22"/>
          <w:szCs w:val="22"/>
        </w:rPr>
        <w:t xml:space="preserve">million, and Casey Foundation grant. </w:t>
      </w:r>
    </w:p>
    <w:p w14:paraId="4CACBDFC" w14:textId="589CC1C3" w:rsidR="0018597E" w:rsidRDefault="0018597E" w:rsidP="0018597E">
      <w:pPr>
        <w:pStyle w:val="BodyText"/>
        <w:ind w:left="1440" w:hanging="1440"/>
        <w:rPr>
          <w:rFonts w:ascii="Garamond" w:hAnsi="Garamond"/>
          <w:b w:val="0"/>
          <w:sz w:val="22"/>
          <w:szCs w:val="22"/>
        </w:rPr>
      </w:pPr>
      <w:r>
        <w:rPr>
          <w:rFonts w:ascii="Garamond" w:hAnsi="Garamond"/>
          <w:b w:val="0"/>
          <w:sz w:val="22"/>
          <w:szCs w:val="22"/>
        </w:rPr>
        <w:t>-</w:t>
      </w:r>
      <w:r w:rsidR="008D72D6" w:rsidRPr="00217A63">
        <w:rPr>
          <w:rFonts w:ascii="Garamond" w:hAnsi="Garamond"/>
          <w:b w:val="0"/>
          <w:sz w:val="22"/>
          <w:szCs w:val="22"/>
        </w:rPr>
        <w:t>Further duties include</w:t>
      </w:r>
      <w:r w:rsidR="00163869">
        <w:rPr>
          <w:rFonts w:ascii="Garamond" w:hAnsi="Garamond"/>
          <w:b w:val="0"/>
          <w:sz w:val="22"/>
          <w:szCs w:val="22"/>
        </w:rPr>
        <w:t>d</w:t>
      </w:r>
      <w:r w:rsidR="008D72D6" w:rsidRPr="00217A63">
        <w:rPr>
          <w:rFonts w:ascii="Garamond" w:hAnsi="Garamond"/>
          <w:b w:val="0"/>
          <w:sz w:val="22"/>
          <w:szCs w:val="22"/>
        </w:rPr>
        <w:t xml:space="preserve"> attending system, national and local meetings, representing the provost’s </w:t>
      </w:r>
    </w:p>
    <w:p w14:paraId="4068B972" w14:textId="77777777" w:rsidR="0018597E" w:rsidRDefault="008D72D6" w:rsidP="0018597E">
      <w:pPr>
        <w:pStyle w:val="BodyText"/>
        <w:ind w:left="1440" w:hanging="1440"/>
        <w:rPr>
          <w:rFonts w:ascii="Garamond" w:hAnsi="Garamond"/>
          <w:b w:val="0"/>
          <w:sz w:val="22"/>
          <w:szCs w:val="22"/>
        </w:rPr>
      </w:pPr>
      <w:r w:rsidRPr="00217A63">
        <w:rPr>
          <w:rFonts w:ascii="Garamond" w:hAnsi="Garamond"/>
          <w:b w:val="0"/>
          <w:sz w:val="22"/>
          <w:szCs w:val="22"/>
        </w:rPr>
        <w:t xml:space="preserve">office on research grants and on special projects. </w:t>
      </w:r>
    </w:p>
    <w:p w14:paraId="4DC63FBC" w14:textId="10C24C1E" w:rsidR="0018597E" w:rsidRDefault="0018597E" w:rsidP="0018597E">
      <w:pPr>
        <w:pStyle w:val="BodyText"/>
        <w:ind w:left="1440" w:hanging="1440"/>
        <w:rPr>
          <w:rFonts w:ascii="Garamond" w:hAnsi="Garamond"/>
          <w:b w:val="0"/>
          <w:sz w:val="22"/>
          <w:szCs w:val="22"/>
        </w:rPr>
      </w:pPr>
      <w:r>
        <w:rPr>
          <w:rFonts w:ascii="Garamond" w:hAnsi="Garamond"/>
          <w:b w:val="0"/>
          <w:sz w:val="22"/>
          <w:szCs w:val="22"/>
        </w:rPr>
        <w:t>-</w:t>
      </w:r>
      <w:r w:rsidR="008D72D6" w:rsidRPr="00217A63">
        <w:rPr>
          <w:rFonts w:ascii="Garamond" w:hAnsi="Garamond"/>
          <w:b w:val="0"/>
          <w:sz w:val="22"/>
          <w:szCs w:val="22"/>
        </w:rPr>
        <w:t>Served as a co-chair</w:t>
      </w:r>
      <w:r w:rsidR="008D72D6">
        <w:rPr>
          <w:rFonts w:ascii="Garamond" w:hAnsi="Garamond"/>
          <w:b w:val="0"/>
          <w:sz w:val="22"/>
          <w:szCs w:val="22"/>
        </w:rPr>
        <w:t xml:space="preserve"> and directed the Middle State Steering Committee </w:t>
      </w:r>
      <w:r w:rsidR="00163869">
        <w:rPr>
          <w:rFonts w:ascii="Garamond" w:hAnsi="Garamond"/>
          <w:b w:val="0"/>
          <w:sz w:val="22"/>
          <w:szCs w:val="22"/>
        </w:rPr>
        <w:t xml:space="preserve">of over 30 individuals who </w:t>
      </w:r>
    </w:p>
    <w:p w14:paraId="4DB4DBEF" w14:textId="77777777" w:rsidR="0018597E" w:rsidRDefault="00163869" w:rsidP="0018597E">
      <w:pPr>
        <w:pStyle w:val="BodyText"/>
        <w:ind w:left="1440" w:hanging="1440"/>
        <w:rPr>
          <w:rFonts w:ascii="Garamond" w:hAnsi="Garamond"/>
          <w:b w:val="0"/>
          <w:sz w:val="22"/>
          <w:szCs w:val="22"/>
        </w:rPr>
      </w:pPr>
      <w:r>
        <w:rPr>
          <w:rFonts w:ascii="Garamond" w:hAnsi="Garamond"/>
          <w:b w:val="0"/>
          <w:sz w:val="22"/>
          <w:szCs w:val="22"/>
        </w:rPr>
        <w:t xml:space="preserve">helped </w:t>
      </w:r>
      <w:r w:rsidR="008D72D6">
        <w:rPr>
          <w:rFonts w:ascii="Garamond" w:hAnsi="Garamond"/>
          <w:b w:val="0"/>
          <w:sz w:val="22"/>
          <w:szCs w:val="22"/>
        </w:rPr>
        <w:t>to develop</w:t>
      </w:r>
      <w:r w:rsidR="008D72D6" w:rsidRPr="00217A63">
        <w:rPr>
          <w:rFonts w:ascii="Garamond" w:hAnsi="Garamond"/>
          <w:b w:val="0"/>
          <w:sz w:val="22"/>
          <w:szCs w:val="22"/>
        </w:rPr>
        <w:t xml:space="preserve"> the</w:t>
      </w:r>
      <w:r w:rsidR="008D72D6">
        <w:rPr>
          <w:rFonts w:ascii="Garamond" w:hAnsi="Garamond"/>
          <w:b w:val="0"/>
          <w:sz w:val="22"/>
          <w:szCs w:val="22"/>
        </w:rPr>
        <w:t xml:space="preserve"> Middle States</w:t>
      </w:r>
      <w:r w:rsidR="008D72D6" w:rsidRPr="00217A63">
        <w:rPr>
          <w:rFonts w:ascii="Garamond" w:hAnsi="Garamond"/>
          <w:b w:val="0"/>
          <w:sz w:val="22"/>
          <w:szCs w:val="22"/>
        </w:rPr>
        <w:t xml:space="preserve"> self-study report. </w:t>
      </w:r>
    </w:p>
    <w:p w14:paraId="133733FD" w14:textId="1C630C4F" w:rsidR="008D72D6" w:rsidRDefault="0018597E" w:rsidP="0018597E">
      <w:pPr>
        <w:pStyle w:val="BodyText"/>
        <w:ind w:left="1440" w:hanging="1440"/>
        <w:rPr>
          <w:rFonts w:ascii="Garamond" w:hAnsi="Garamond"/>
          <w:b w:val="0"/>
          <w:sz w:val="22"/>
          <w:szCs w:val="22"/>
        </w:rPr>
      </w:pPr>
      <w:r>
        <w:rPr>
          <w:rFonts w:ascii="Garamond" w:hAnsi="Garamond"/>
          <w:b w:val="0"/>
          <w:sz w:val="22"/>
          <w:szCs w:val="22"/>
        </w:rPr>
        <w:t>-</w:t>
      </w:r>
      <w:r w:rsidR="008D72D6" w:rsidRPr="00217A63">
        <w:rPr>
          <w:rFonts w:ascii="Garamond" w:hAnsi="Garamond"/>
          <w:b w:val="0"/>
          <w:sz w:val="22"/>
          <w:szCs w:val="22"/>
        </w:rPr>
        <w:t>Guided middle states process for a successful re-affirmation of accreditation.</w:t>
      </w:r>
      <w:r w:rsidR="00163869">
        <w:rPr>
          <w:rFonts w:ascii="Garamond" w:hAnsi="Garamond"/>
          <w:b w:val="0"/>
          <w:sz w:val="22"/>
          <w:szCs w:val="22"/>
        </w:rPr>
        <w:t xml:space="preserve"> (</w:t>
      </w:r>
      <w:r>
        <w:rPr>
          <w:rFonts w:ascii="Garamond" w:hAnsi="Garamond"/>
          <w:b w:val="0"/>
          <w:sz w:val="22"/>
          <w:szCs w:val="22"/>
        </w:rPr>
        <w:t>10-year</w:t>
      </w:r>
      <w:r w:rsidR="00163869">
        <w:rPr>
          <w:rFonts w:ascii="Garamond" w:hAnsi="Garamond"/>
          <w:b w:val="0"/>
          <w:sz w:val="22"/>
          <w:szCs w:val="22"/>
        </w:rPr>
        <w:t xml:space="preserve"> review)</w:t>
      </w:r>
    </w:p>
    <w:p w14:paraId="47D21BEB" w14:textId="77777777" w:rsidR="008D72D6" w:rsidRDefault="008D72D6" w:rsidP="00AD55A6">
      <w:pPr>
        <w:pStyle w:val="BodyText"/>
        <w:ind w:left="1440" w:hanging="1440"/>
        <w:rPr>
          <w:rFonts w:ascii="Garamond" w:hAnsi="Garamond"/>
          <w:b w:val="0"/>
          <w:sz w:val="22"/>
          <w:szCs w:val="22"/>
        </w:rPr>
      </w:pPr>
    </w:p>
    <w:p w14:paraId="6285EA40" w14:textId="2F675B46" w:rsidR="008D72D6" w:rsidRPr="0018597E" w:rsidRDefault="008D72D6" w:rsidP="0018597E">
      <w:pPr>
        <w:pStyle w:val="BodyText"/>
        <w:ind w:left="1440" w:hanging="1440"/>
        <w:rPr>
          <w:rFonts w:ascii="Garamond" w:hAnsi="Garamond"/>
          <w:b w:val="0"/>
          <w:sz w:val="22"/>
          <w:szCs w:val="22"/>
        </w:rPr>
      </w:pPr>
      <w:r w:rsidRPr="008D72D6">
        <w:rPr>
          <w:rFonts w:ascii="Garamond" w:hAnsi="Garamond"/>
          <w:sz w:val="22"/>
          <w:szCs w:val="22"/>
        </w:rPr>
        <w:t>Center for Institutional Assessment</w:t>
      </w:r>
      <w:r w:rsidR="00E97788">
        <w:rPr>
          <w:rFonts w:ascii="Garamond" w:hAnsi="Garamond"/>
          <w:sz w:val="22"/>
          <w:szCs w:val="22"/>
        </w:rPr>
        <w:t xml:space="preserve"> (CIA)</w:t>
      </w:r>
    </w:p>
    <w:p w14:paraId="467877F6" w14:textId="60087691" w:rsidR="008D72D6" w:rsidRPr="0018597E" w:rsidRDefault="0018597E" w:rsidP="00AD55A6">
      <w:pPr>
        <w:pStyle w:val="BodyText"/>
        <w:ind w:left="1440" w:hanging="1440"/>
        <w:rPr>
          <w:rFonts w:ascii="Garamond" w:hAnsi="Garamond"/>
          <w:bCs/>
          <w:sz w:val="22"/>
          <w:szCs w:val="22"/>
          <w:u w:val="single"/>
        </w:rPr>
      </w:pPr>
      <w:r w:rsidRPr="0018597E">
        <w:rPr>
          <w:rFonts w:ascii="Garamond" w:hAnsi="Garamond"/>
          <w:bCs/>
          <w:sz w:val="22"/>
          <w:szCs w:val="22"/>
          <w:u w:val="single"/>
        </w:rPr>
        <w:t xml:space="preserve">Primary </w:t>
      </w:r>
      <w:r w:rsidR="008D72D6" w:rsidRPr="0018597E">
        <w:rPr>
          <w:rFonts w:ascii="Garamond" w:hAnsi="Garamond"/>
          <w:bCs/>
          <w:sz w:val="22"/>
          <w:szCs w:val="22"/>
          <w:u w:val="single"/>
        </w:rPr>
        <w:t>Responsibilities:</w:t>
      </w:r>
    </w:p>
    <w:p w14:paraId="4AEC06C9" w14:textId="77777777" w:rsidR="0018597E" w:rsidRDefault="00E97788" w:rsidP="00E97788">
      <w:pPr>
        <w:pStyle w:val="BodyText"/>
        <w:ind w:left="1440" w:hanging="1440"/>
        <w:rPr>
          <w:rFonts w:ascii="Garamond" w:hAnsi="Garamond"/>
          <w:b w:val="0"/>
          <w:sz w:val="22"/>
          <w:szCs w:val="22"/>
        </w:rPr>
      </w:pPr>
      <w:r>
        <w:rPr>
          <w:rFonts w:ascii="Garamond" w:hAnsi="Garamond"/>
          <w:b w:val="0"/>
          <w:sz w:val="22"/>
          <w:szCs w:val="22"/>
        </w:rPr>
        <w:tab/>
      </w:r>
    </w:p>
    <w:p w14:paraId="7C6983BF" w14:textId="52E10C89" w:rsidR="0018597E" w:rsidRDefault="0018597E" w:rsidP="00E97788">
      <w:pPr>
        <w:pStyle w:val="BodyText"/>
        <w:ind w:left="1440" w:hanging="1440"/>
        <w:rPr>
          <w:rFonts w:ascii="Garamond" w:hAnsi="Garamond"/>
          <w:b w:val="0"/>
          <w:sz w:val="22"/>
          <w:szCs w:val="22"/>
        </w:rPr>
      </w:pPr>
      <w:r>
        <w:rPr>
          <w:rFonts w:ascii="Garamond" w:hAnsi="Garamond"/>
          <w:b w:val="0"/>
          <w:sz w:val="22"/>
          <w:szCs w:val="22"/>
        </w:rPr>
        <w:t>-</w:t>
      </w:r>
      <w:r w:rsidR="00E97788">
        <w:rPr>
          <w:rFonts w:ascii="Garamond" w:hAnsi="Garamond"/>
          <w:b w:val="0"/>
          <w:sz w:val="22"/>
          <w:szCs w:val="22"/>
        </w:rPr>
        <w:t xml:space="preserve">Directly supervised the Director of Assessment for the center who oversaw </w:t>
      </w:r>
      <w:r>
        <w:rPr>
          <w:rFonts w:ascii="Garamond" w:hAnsi="Garamond"/>
          <w:b w:val="0"/>
          <w:sz w:val="22"/>
          <w:szCs w:val="22"/>
        </w:rPr>
        <w:t>all</w:t>
      </w:r>
      <w:r w:rsidR="00E97788">
        <w:rPr>
          <w:rFonts w:ascii="Garamond" w:hAnsi="Garamond"/>
          <w:b w:val="0"/>
          <w:sz w:val="22"/>
          <w:szCs w:val="22"/>
        </w:rPr>
        <w:t xml:space="preserve"> the assessment </w:t>
      </w:r>
    </w:p>
    <w:p w14:paraId="77A1D9A7" w14:textId="77777777" w:rsidR="0018597E" w:rsidRDefault="00E97788" w:rsidP="00E97788">
      <w:pPr>
        <w:pStyle w:val="BodyText"/>
        <w:ind w:left="1440" w:hanging="1440"/>
        <w:rPr>
          <w:rFonts w:ascii="Garamond" w:hAnsi="Garamond"/>
          <w:b w:val="0"/>
          <w:sz w:val="22"/>
          <w:szCs w:val="22"/>
        </w:rPr>
      </w:pPr>
      <w:r>
        <w:rPr>
          <w:rFonts w:ascii="Garamond" w:hAnsi="Garamond"/>
          <w:b w:val="0"/>
          <w:sz w:val="22"/>
          <w:szCs w:val="22"/>
        </w:rPr>
        <w:t xml:space="preserve">activities at the university, including faculty evaluations, supported general student learning outcomes </w:t>
      </w:r>
    </w:p>
    <w:p w14:paraId="6D64A031" w14:textId="77777777" w:rsidR="0018597E" w:rsidRDefault="00E97788" w:rsidP="00E97788">
      <w:pPr>
        <w:pStyle w:val="BodyText"/>
        <w:ind w:left="1440" w:hanging="1440"/>
        <w:rPr>
          <w:rFonts w:ascii="Garamond" w:hAnsi="Garamond"/>
          <w:b w:val="0"/>
          <w:sz w:val="22"/>
          <w:szCs w:val="22"/>
        </w:rPr>
      </w:pPr>
      <w:r>
        <w:rPr>
          <w:rFonts w:ascii="Garamond" w:hAnsi="Garamond"/>
          <w:b w:val="0"/>
          <w:sz w:val="22"/>
          <w:szCs w:val="22"/>
        </w:rPr>
        <w:t xml:space="preserve">and assessment development and analysis. </w:t>
      </w:r>
    </w:p>
    <w:p w14:paraId="50BCECA8" w14:textId="77777777" w:rsidR="0018597E" w:rsidRDefault="0018597E" w:rsidP="00E97788">
      <w:pPr>
        <w:pStyle w:val="BodyText"/>
        <w:ind w:left="1440" w:hanging="1440"/>
        <w:rPr>
          <w:rFonts w:ascii="Garamond" w:hAnsi="Garamond"/>
          <w:b w:val="0"/>
          <w:sz w:val="22"/>
          <w:szCs w:val="22"/>
        </w:rPr>
      </w:pPr>
      <w:r>
        <w:rPr>
          <w:rFonts w:ascii="Garamond" w:hAnsi="Garamond"/>
          <w:b w:val="0"/>
          <w:sz w:val="22"/>
          <w:szCs w:val="22"/>
        </w:rPr>
        <w:t>-</w:t>
      </w:r>
      <w:r w:rsidR="00E97788">
        <w:rPr>
          <w:rFonts w:ascii="Garamond" w:hAnsi="Garamond"/>
          <w:b w:val="0"/>
          <w:sz w:val="22"/>
          <w:szCs w:val="22"/>
        </w:rPr>
        <w:t xml:space="preserve">The center was the major point of contact for local, state and national assessment data requests. The </w:t>
      </w:r>
    </w:p>
    <w:p w14:paraId="11CF5B87" w14:textId="77777777" w:rsidR="0018597E" w:rsidRDefault="00E97788" w:rsidP="00E97788">
      <w:pPr>
        <w:pStyle w:val="BodyText"/>
        <w:ind w:left="1440" w:hanging="1440"/>
        <w:rPr>
          <w:rFonts w:ascii="Garamond" w:hAnsi="Garamond"/>
          <w:b w:val="0"/>
          <w:sz w:val="22"/>
          <w:szCs w:val="22"/>
        </w:rPr>
      </w:pPr>
      <w:r>
        <w:rPr>
          <w:rFonts w:ascii="Garamond" w:hAnsi="Garamond"/>
          <w:b w:val="0"/>
          <w:sz w:val="22"/>
          <w:szCs w:val="22"/>
        </w:rPr>
        <w:t xml:space="preserve">university participated in various national assessments for faculty and students such as National </w:t>
      </w:r>
    </w:p>
    <w:p w14:paraId="169EE2A0" w14:textId="7ACFD29A" w:rsidR="00E97788" w:rsidRDefault="00E97788" w:rsidP="00E97788">
      <w:pPr>
        <w:pStyle w:val="BodyText"/>
        <w:ind w:left="1440" w:hanging="1440"/>
        <w:rPr>
          <w:rFonts w:ascii="Garamond" w:hAnsi="Garamond"/>
          <w:b w:val="0"/>
          <w:sz w:val="22"/>
          <w:szCs w:val="22"/>
        </w:rPr>
      </w:pPr>
      <w:r>
        <w:rPr>
          <w:rFonts w:ascii="Garamond" w:hAnsi="Garamond"/>
          <w:b w:val="0"/>
          <w:sz w:val="22"/>
          <w:szCs w:val="22"/>
        </w:rPr>
        <w:t xml:space="preserve">Survey of Student Engagement (NSSE) and Collegiate Learning Assessment (CLA). </w:t>
      </w:r>
    </w:p>
    <w:p w14:paraId="194403CF" w14:textId="77777777" w:rsidR="0018597E" w:rsidRDefault="008D72D6" w:rsidP="00CE688C">
      <w:pPr>
        <w:pStyle w:val="BodyText"/>
        <w:rPr>
          <w:rFonts w:ascii="Garamond" w:hAnsi="Garamond"/>
          <w:b w:val="0"/>
          <w:sz w:val="22"/>
          <w:szCs w:val="22"/>
        </w:rPr>
      </w:pPr>
      <w:r>
        <w:rPr>
          <w:rFonts w:ascii="Garamond" w:hAnsi="Garamond"/>
          <w:b w:val="0"/>
          <w:sz w:val="22"/>
          <w:szCs w:val="22"/>
        </w:rPr>
        <w:tab/>
      </w:r>
    </w:p>
    <w:p w14:paraId="4379D48D" w14:textId="5AD3D065" w:rsidR="0018597E" w:rsidRDefault="008D72D6" w:rsidP="00CE688C">
      <w:pPr>
        <w:pStyle w:val="BodyText"/>
        <w:ind w:left="1440" w:hanging="1440"/>
        <w:rPr>
          <w:rFonts w:ascii="Garamond" w:hAnsi="Garamond"/>
          <w:sz w:val="22"/>
          <w:szCs w:val="22"/>
        </w:rPr>
      </w:pPr>
      <w:r w:rsidRPr="008D72D6">
        <w:rPr>
          <w:rFonts w:ascii="Garamond" w:hAnsi="Garamond"/>
          <w:sz w:val="22"/>
          <w:szCs w:val="22"/>
        </w:rPr>
        <w:t>Office of Institutional Research</w:t>
      </w:r>
      <w:r w:rsidR="00E97788">
        <w:rPr>
          <w:rFonts w:ascii="Garamond" w:hAnsi="Garamond"/>
          <w:sz w:val="22"/>
          <w:szCs w:val="22"/>
        </w:rPr>
        <w:t xml:space="preserve"> (OIR)</w:t>
      </w:r>
      <w:r>
        <w:rPr>
          <w:rFonts w:ascii="Garamond" w:hAnsi="Garamond"/>
          <w:sz w:val="22"/>
          <w:szCs w:val="22"/>
        </w:rPr>
        <w:tab/>
      </w:r>
    </w:p>
    <w:p w14:paraId="04DEC20A" w14:textId="6E2A81B4" w:rsidR="0018597E" w:rsidRPr="0018597E" w:rsidRDefault="0018597E" w:rsidP="0018597E">
      <w:pPr>
        <w:pStyle w:val="BodyText"/>
        <w:ind w:left="1440" w:hanging="1440"/>
        <w:rPr>
          <w:rFonts w:ascii="Garamond" w:hAnsi="Garamond"/>
          <w:bCs/>
          <w:sz w:val="22"/>
          <w:szCs w:val="22"/>
          <w:u w:val="single"/>
        </w:rPr>
      </w:pPr>
      <w:r w:rsidRPr="0018597E">
        <w:rPr>
          <w:rFonts w:ascii="Garamond" w:hAnsi="Garamond"/>
          <w:bCs/>
          <w:sz w:val="22"/>
          <w:szCs w:val="22"/>
          <w:u w:val="single"/>
        </w:rPr>
        <w:t xml:space="preserve">Primary </w:t>
      </w:r>
      <w:r w:rsidR="008D72D6" w:rsidRPr="0018597E">
        <w:rPr>
          <w:rFonts w:ascii="Garamond" w:hAnsi="Garamond"/>
          <w:bCs/>
          <w:sz w:val="22"/>
          <w:szCs w:val="22"/>
          <w:u w:val="single"/>
        </w:rPr>
        <w:t>Responsibilities</w:t>
      </w:r>
      <w:r w:rsidR="00192AC0" w:rsidRPr="0018597E">
        <w:rPr>
          <w:rFonts w:ascii="Garamond" w:hAnsi="Garamond"/>
          <w:bCs/>
          <w:sz w:val="22"/>
          <w:szCs w:val="22"/>
          <w:u w:val="single"/>
        </w:rPr>
        <w:t>:</w:t>
      </w:r>
      <w:r w:rsidR="00E97788" w:rsidRPr="0018597E">
        <w:rPr>
          <w:rFonts w:ascii="Garamond" w:hAnsi="Garamond"/>
          <w:bCs/>
          <w:sz w:val="22"/>
          <w:szCs w:val="22"/>
        </w:rPr>
        <w:tab/>
      </w:r>
    </w:p>
    <w:p w14:paraId="3D53033D" w14:textId="6FBEC774" w:rsidR="0018597E" w:rsidRDefault="00E97788" w:rsidP="00733103">
      <w:pPr>
        <w:pStyle w:val="BodyText"/>
        <w:ind w:left="1440" w:hanging="1440"/>
        <w:rPr>
          <w:rFonts w:ascii="Garamond" w:hAnsi="Garamond"/>
          <w:b w:val="0"/>
          <w:sz w:val="22"/>
          <w:szCs w:val="22"/>
        </w:rPr>
      </w:pPr>
      <w:r>
        <w:rPr>
          <w:rFonts w:ascii="Garamond" w:hAnsi="Garamond"/>
          <w:b w:val="0"/>
          <w:sz w:val="22"/>
          <w:szCs w:val="22"/>
        </w:rPr>
        <w:t>Directly supervised the Director</w:t>
      </w:r>
      <w:r w:rsidRPr="00217A63">
        <w:rPr>
          <w:rFonts w:ascii="Garamond" w:hAnsi="Garamond"/>
          <w:b w:val="0"/>
          <w:sz w:val="22"/>
          <w:szCs w:val="22"/>
        </w:rPr>
        <w:t xml:space="preserve"> </w:t>
      </w:r>
      <w:r>
        <w:rPr>
          <w:rFonts w:ascii="Garamond" w:hAnsi="Garamond"/>
          <w:b w:val="0"/>
          <w:sz w:val="22"/>
          <w:szCs w:val="22"/>
        </w:rPr>
        <w:t xml:space="preserve">of Institutional Research and the office staff. OIR was the office </w:t>
      </w:r>
    </w:p>
    <w:p w14:paraId="632DC6A5" w14:textId="77777777" w:rsidR="0018597E" w:rsidRDefault="00E97788" w:rsidP="00733103">
      <w:pPr>
        <w:pStyle w:val="BodyText"/>
        <w:ind w:left="1440" w:hanging="1440"/>
        <w:rPr>
          <w:rFonts w:ascii="Garamond" w:hAnsi="Garamond"/>
          <w:b w:val="0"/>
          <w:sz w:val="22"/>
          <w:szCs w:val="22"/>
        </w:rPr>
      </w:pPr>
      <w:r>
        <w:rPr>
          <w:rFonts w:ascii="Garamond" w:hAnsi="Garamond"/>
          <w:b w:val="0"/>
          <w:sz w:val="22"/>
          <w:szCs w:val="22"/>
        </w:rPr>
        <w:t xml:space="preserve">for primary source of data for the university, as well as local and system reports. </w:t>
      </w:r>
    </w:p>
    <w:p w14:paraId="01FC6238" w14:textId="34B01BF8" w:rsidR="00163869" w:rsidRPr="00733103" w:rsidRDefault="00E97788" w:rsidP="0018597E">
      <w:pPr>
        <w:pStyle w:val="BodyText"/>
        <w:rPr>
          <w:rFonts w:ascii="Garamond" w:hAnsi="Garamond"/>
          <w:b w:val="0"/>
          <w:sz w:val="22"/>
          <w:szCs w:val="22"/>
        </w:rPr>
      </w:pPr>
      <w:r>
        <w:rPr>
          <w:rFonts w:ascii="Garamond" w:hAnsi="Garamond"/>
          <w:b w:val="0"/>
          <w:sz w:val="22"/>
          <w:szCs w:val="22"/>
        </w:rPr>
        <w:lastRenderedPageBreak/>
        <w:t xml:space="preserve">OIR provided key and analysis for reports on open enrollment, access and success reports, faculty workload reports, IPEDS, and dashboard data reports-that included aggregating data across all colleges on retention and graduation to name a few. The office also prepared reports for the Maryland Higher Education Commission (MHEC) and assisted with the analysis and data collection for Middle States. </w:t>
      </w:r>
    </w:p>
    <w:p w14:paraId="4A50BF88" w14:textId="77777777" w:rsidR="008D72D6" w:rsidRDefault="008D72D6" w:rsidP="00AD55A6">
      <w:pPr>
        <w:pStyle w:val="BodyText"/>
        <w:ind w:left="1440" w:hanging="1440"/>
        <w:rPr>
          <w:rFonts w:ascii="Garamond" w:hAnsi="Garamond"/>
          <w:sz w:val="22"/>
          <w:szCs w:val="22"/>
        </w:rPr>
      </w:pPr>
    </w:p>
    <w:p w14:paraId="16D09F4D" w14:textId="04F6B118" w:rsidR="00AD55A6" w:rsidRPr="008D72D6" w:rsidRDefault="00AD55A6" w:rsidP="00AD55A6">
      <w:pPr>
        <w:pStyle w:val="BodyText"/>
        <w:ind w:left="1440" w:hanging="1440"/>
        <w:rPr>
          <w:rFonts w:ascii="Garamond" w:hAnsi="Garamond"/>
          <w:sz w:val="22"/>
          <w:szCs w:val="22"/>
        </w:rPr>
      </w:pPr>
      <w:r w:rsidRPr="008D72D6">
        <w:rPr>
          <w:rFonts w:ascii="Garamond" w:hAnsi="Garamond"/>
          <w:sz w:val="22"/>
          <w:szCs w:val="22"/>
        </w:rPr>
        <w:t>Office of Planning and Asse</w:t>
      </w:r>
      <w:r w:rsidR="008D72D6" w:rsidRPr="008D72D6">
        <w:rPr>
          <w:rFonts w:ascii="Garamond" w:hAnsi="Garamond"/>
          <w:sz w:val="22"/>
          <w:szCs w:val="22"/>
        </w:rPr>
        <w:t>ssment, Research and Evaluation</w:t>
      </w:r>
      <w:r w:rsidRPr="008D72D6">
        <w:rPr>
          <w:rFonts w:ascii="Garamond" w:hAnsi="Garamond"/>
          <w:sz w:val="22"/>
          <w:szCs w:val="22"/>
        </w:rPr>
        <w:t xml:space="preserve"> </w:t>
      </w:r>
    </w:p>
    <w:p w14:paraId="7D184C97" w14:textId="77777777" w:rsidR="0018597E" w:rsidRPr="0018597E" w:rsidRDefault="0018597E" w:rsidP="00AD55A6">
      <w:pPr>
        <w:pStyle w:val="BodyText"/>
        <w:ind w:left="1440" w:hanging="1440"/>
        <w:rPr>
          <w:rFonts w:ascii="Garamond" w:hAnsi="Garamond"/>
          <w:bCs/>
          <w:sz w:val="22"/>
          <w:szCs w:val="22"/>
          <w:u w:val="single"/>
        </w:rPr>
      </w:pPr>
      <w:r w:rsidRPr="0018597E">
        <w:rPr>
          <w:rFonts w:ascii="Garamond" w:hAnsi="Garamond"/>
          <w:bCs/>
          <w:sz w:val="22"/>
          <w:szCs w:val="22"/>
          <w:u w:val="single"/>
        </w:rPr>
        <w:t xml:space="preserve">Primary </w:t>
      </w:r>
      <w:r w:rsidR="008D72D6" w:rsidRPr="0018597E">
        <w:rPr>
          <w:rFonts w:ascii="Garamond" w:hAnsi="Garamond"/>
          <w:bCs/>
          <w:sz w:val="22"/>
          <w:szCs w:val="22"/>
          <w:u w:val="single"/>
        </w:rPr>
        <w:t>Responsibilities</w:t>
      </w:r>
      <w:r w:rsidR="00192AC0" w:rsidRPr="0018597E">
        <w:rPr>
          <w:rFonts w:ascii="Garamond" w:hAnsi="Garamond"/>
          <w:bCs/>
          <w:sz w:val="22"/>
          <w:szCs w:val="22"/>
          <w:u w:val="single"/>
        </w:rPr>
        <w:t>:</w:t>
      </w:r>
      <w:r w:rsidR="00E97788" w:rsidRPr="0018597E">
        <w:rPr>
          <w:rFonts w:ascii="Garamond" w:hAnsi="Garamond"/>
          <w:bCs/>
          <w:sz w:val="22"/>
          <w:szCs w:val="22"/>
          <w:u w:val="single"/>
        </w:rPr>
        <w:t xml:space="preserve"> </w:t>
      </w:r>
    </w:p>
    <w:p w14:paraId="1B448F26" w14:textId="77777777" w:rsidR="0018597E" w:rsidRDefault="00E97788" w:rsidP="00AD55A6">
      <w:pPr>
        <w:pStyle w:val="BodyText"/>
        <w:ind w:left="1440" w:hanging="1440"/>
        <w:rPr>
          <w:rFonts w:ascii="Garamond" w:hAnsi="Garamond"/>
          <w:b w:val="0"/>
          <w:sz w:val="22"/>
          <w:szCs w:val="22"/>
        </w:rPr>
      </w:pPr>
      <w:r>
        <w:rPr>
          <w:rFonts w:ascii="Garamond" w:hAnsi="Garamond"/>
          <w:b w:val="0"/>
          <w:sz w:val="22"/>
          <w:szCs w:val="22"/>
        </w:rPr>
        <w:t xml:space="preserve">Directed the Office of Planning which was responsible for implementing the university strategic plan </w:t>
      </w:r>
    </w:p>
    <w:p w14:paraId="72800D6B" w14:textId="5BD94DF8" w:rsidR="00823B64" w:rsidRDefault="00E97788" w:rsidP="00AD55A6">
      <w:pPr>
        <w:pStyle w:val="BodyText"/>
        <w:ind w:left="1440" w:hanging="1440"/>
        <w:rPr>
          <w:rFonts w:ascii="Garamond" w:hAnsi="Garamond"/>
          <w:b w:val="0"/>
          <w:sz w:val="22"/>
          <w:szCs w:val="22"/>
        </w:rPr>
      </w:pPr>
      <w:r>
        <w:rPr>
          <w:rFonts w:ascii="Garamond" w:hAnsi="Garamond"/>
          <w:b w:val="0"/>
          <w:sz w:val="22"/>
          <w:szCs w:val="22"/>
        </w:rPr>
        <w:t xml:space="preserve">and </w:t>
      </w:r>
      <w:r w:rsidR="00823B64">
        <w:rPr>
          <w:rFonts w:ascii="Garamond" w:hAnsi="Garamond"/>
          <w:b w:val="0"/>
          <w:sz w:val="22"/>
          <w:szCs w:val="22"/>
        </w:rPr>
        <w:t>all reporting related to the Maryland Education Commission</w:t>
      </w:r>
    </w:p>
    <w:p w14:paraId="6675CDEF" w14:textId="0ACB53B4" w:rsidR="0018597E" w:rsidRDefault="00823B64" w:rsidP="00AD55A6">
      <w:pPr>
        <w:pStyle w:val="BodyText"/>
        <w:ind w:left="1440" w:hanging="1440"/>
        <w:rPr>
          <w:rFonts w:ascii="Garamond" w:hAnsi="Garamond"/>
          <w:b w:val="0"/>
          <w:sz w:val="22"/>
          <w:szCs w:val="22"/>
        </w:rPr>
      </w:pPr>
      <w:r>
        <w:rPr>
          <w:rFonts w:ascii="Garamond" w:hAnsi="Garamond"/>
          <w:b w:val="0"/>
          <w:sz w:val="22"/>
          <w:szCs w:val="22"/>
        </w:rPr>
        <w:t>-</w:t>
      </w:r>
      <w:r w:rsidR="00E97788">
        <w:rPr>
          <w:rFonts w:ascii="Garamond" w:hAnsi="Garamond"/>
          <w:b w:val="0"/>
          <w:sz w:val="22"/>
          <w:szCs w:val="22"/>
        </w:rPr>
        <w:t>overs</w:t>
      </w:r>
      <w:r>
        <w:rPr>
          <w:rFonts w:ascii="Garamond" w:hAnsi="Garamond"/>
          <w:b w:val="0"/>
          <w:sz w:val="22"/>
          <w:szCs w:val="22"/>
        </w:rPr>
        <w:t>aw</w:t>
      </w:r>
      <w:r w:rsidR="00E97788">
        <w:rPr>
          <w:rFonts w:ascii="Garamond" w:hAnsi="Garamond"/>
          <w:b w:val="0"/>
          <w:sz w:val="22"/>
          <w:szCs w:val="22"/>
        </w:rPr>
        <w:t xml:space="preserve"> the university’s planning committee of about 22 individuals which had representatives </w:t>
      </w:r>
    </w:p>
    <w:p w14:paraId="5C7BFDC0" w14:textId="3A91185B" w:rsidR="00AD55A6" w:rsidRDefault="00E97788" w:rsidP="00823B64">
      <w:pPr>
        <w:pStyle w:val="BodyText"/>
        <w:ind w:left="1440" w:hanging="1440"/>
        <w:rPr>
          <w:rFonts w:ascii="Garamond" w:hAnsi="Garamond"/>
          <w:b w:val="0"/>
          <w:sz w:val="22"/>
          <w:szCs w:val="22"/>
        </w:rPr>
      </w:pPr>
      <w:r>
        <w:rPr>
          <w:rFonts w:ascii="Garamond" w:hAnsi="Garamond"/>
          <w:b w:val="0"/>
          <w:sz w:val="22"/>
          <w:szCs w:val="22"/>
        </w:rPr>
        <w:t xml:space="preserve">across the university campus. </w:t>
      </w:r>
    </w:p>
    <w:p w14:paraId="14A12340" w14:textId="46CF5BE5" w:rsidR="0018597E" w:rsidRDefault="0018597E" w:rsidP="00AD55A6">
      <w:pPr>
        <w:pStyle w:val="BodyText"/>
        <w:ind w:left="1440" w:hanging="1440"/>
        <w:rPr>
          <w:rFonts w:ascii="Garamond" w:hAnsi="Garamond"/>
          <w:b w:val="0"/>
          <w:sz w:val="22"/>
          <w:szCs w:val="22"/>
        </w:rPr>
      </w:pPr>
      <w:r>
        <w:rPr>
          <w:rFonts w:ascii="Garamond" w:hAnsi="Garamond"/>
          <w:b w:val="0"/>
          <w:sz w:val="22"/>
          <w:szCs w:val="22"/>
        </w:rPr>
        <w:t>-Supervised the university’s strategic planning process</w:t>
      </w:r>
    </w:p>
    <w:p w14:paraId="1BC2921C" w14:textId="77777777" w:rsidR="008D72D6" w:rsidRPr="00217A63" w:rsidRDefault="008D72D6" w:rsidP="00AD55A6">
      <w:pPr>
        <w:pStyle w:val="BodyText"/>
        <w:ind w:left="1440" w:hanging="1440"/>
        <w:rPr>
          <w:rFonts w:ascii="Garamond" w:hAnsi="Garamond"/>
          <w:b w:val="0"/>
          <w:sz w:val="22"/>
          <w:szCs w:val="22"/>
        </w:rPr>
      </w:pPr>
    </w:p>
    <w:p w14:paraId="6663FB82" w14:textId="51C45841" w:rsidR="00823B64" w:rsidRPr="00823B64" w:rsidRDefault="00823B64" w:rsidP="00AD55A6">
      <w:pPr>
        <w:pStyle w:val="BodyText"/>
        <w:ind w:left="1440" w:hanging="1440"/>
        <w:rPr>
          <w:rFonts w:ascii="Garamond" w:hAnsi="Garamond"/>
          <w:bCs/>
          <w:sz w:val="22"/>
          <w:szCs w:val="22"/>
        </w:rPr>
      </w:pPr>
      <w:r>
        <w:rPr>
          <w:rFonts w:ascii="Garamond" w:hAnsi="Garamond"/>
          <w:bCs/>
          <w:sz w:val="22"/>
          <w:szCs w:val="22"/>
        </w:rPr>
        <w:t xml:space="preserve">June </w:t>
      </w:r>
      <w:r w:rsidR="003A46D9" w:rsidRPr="00823B64">
        <w:rPr>
          <w:rFonts w:ascii="Garamond" w:hAnsi="Garamond"/>
          <w:bCs/>
          <w:sz w:val="22"/>
          <w:szCs w:val="22"/>
        </w:rPr>
        <w:t>20</w:t>
      </w:r>
      <w:r w:rsidR="00AD55A6" w:rsidRPr="00823B64">
        <w:rPr>
          <w:rFonts w:ascii="Garamond" w:hAnsi="Garamond"/>
          <w:bCs/>
          <w:sz w:val="22"/>
          <w:szCs w:val="22"/>
        </w:rPr>
        <w:t>06-</w:t>
      </w:r>
      <w:r>
        <w:rPr>
          <w:rFonts w:ascii="Garamond" w:hAnsi="Garamond"/>
          <w:bCs/>
          <w:sz w:val="22"/>
          <w:szCs w:val="22"/>
        </w:rPr>
        <w:t xml:space="preserve"> June </w:t>
      </w:r>
      <w:r w:rsidR="003A46D9" w:rsidRPr="00823B64">
        <w:rPr>
          <w:rFonts w:ascii="Garamond" w:hAnsi="Garamond"/>
          <w:bCs/>
          <w:sz w:val="22"/>
          <w:szCs w:val="22"/>
        </w:rPr>
        <w:t>20</w:t>
      </w:r>
      <w:r w:rsidR="00AD55A6" w:rsidRPr="00823B64">
        <w:rPr>
          <w:rFonts w:ascii="Garamond" w:hAnsi="Garamond"/>
          <w:bCs/>
          <w:sz w:val="22"/>
          <w:szCs w:val="22"/>
        </w:rPr>
        <w:t>07</w:t>
      </w:r>
      <w:r w:rsidR="00AD55A6" w:rsidRPr="00823B64">
        <w:rPr>
          <w:rFonts w:ascii="Garamond" w:hAnsi="Garamond"/>
          <w:bCs/>
          <w:sz w:val="22"/>
          <w:szCs w:val="22"/>
        </w:rPr>
        <w:tab/>
      </w:r>
    </w:p>
    <w:p w14:paraId="3DCDBFBE" w14:textId="77777777" w:rsidR="00823B64" w:rsidRPr="00823B64" w:rsidRDefault="00AD55A6" w:rsidP="00AD55A6">
      <w:pPr>
        <w:pStyle w:val="BodyText"/>
        <w:ind w:left="1440" w:hanging="1440"/>
        <w:rPr>
          <w:rFonts w:ascii="Garamond" w:hAnsi="Garamond"/>
          <w:bCs/>
          <w:sz w:val="22"/>
          <w:szCs w:val="22"/>
        </w:rPr>
      </w:pPr>
      <w:r w:rsidRPr="00823B64">
        <w:rPr>
          <w:rFonts w:ascii="Garamond" w:hAnsi="Garamond"/>
          <w:bCs/>
          <w:sz w:val="22"/>
          <w:szCs w:val="22"/>
        </w:rPr>
        <w:t>Dean and Professor</w:t>
      </w:r>
      <w:r w:rsidR="009A0125" w:rsidRPr="00823B64">
        <w:rPr>
          <w:rFonts w:ascii="Garamond" w:hAnsi="Garamond"/>
          <w:bCs/>
          <w:sz w:val="22"/>
          <w:szCs w:val="22"/>
        </w:rPr>
        <w:t>-tenured</w:t>
      </w:r>
      <w:r w:rsidRPr="00823B64">
        <w:rPr>
          <w:rFonts w:ascii="Garamond" w:hAnsi="Garamond"/>
          <w:bCs/>
          <w:sz w:val="22"/>
          <w:szCs w:val="22"/>
        </w:rPr>
        <w:t xml:space="preserve">, </w:t>
      </w:r>
    </w:p>
    <w:p w14:paraId="089FF453" w14:textId="5F92D309" w:rsidR="00823B64" w:rsidRDefault="00AD55A6" w:rsidP="00AD55A6">
      <w:pPr>
        <w:pStyle w:val="BodyText"/>
        <w:ind w:left="1440" w:hanging="1440"/>
        <w:rPr>
          <w:rFonts w:ascii="Garamond" w:hAnsi="Garamond"/>
          <w:b w:val="0"/>
          <w:sz w:val="22"/>
          <w:szCs w:val="22"/>
        </w:rPr>
      </w:pPr>
      <w:r w:rsidRPr="00823B64">
        <w:rPr>
          <w:rFonts w:ascii="Garamond" w:hAnsi="Garamond"/>
          <w:bCs/>
          <w:sz w:val="22"/>
          <w:szCs w:val="22"/>
        </w:rPr>
        <w:t>Florida A&amp;M University, College of Education (COE)</w:t>
      </w:r>
    </w:p>
    <w:p w14:paraId="15F14BA6" w14:textId="77777777" w:rsidR="00823B64" w:rsidRDefault="00823B64" w:rsidP="00AD55A6">
      <w:pPr>
        <w:pStyle w:val="BodyText"/>
        <w:ind w:left="1440" w:hanging="1440"/>
        <w:rPr>
          <w:rFonts w:ascii="Garamond" w:hAnsi="Garamond"/>
          <w:b w:val="0"/>
          <w:sz w:val="22"/>
          <w:szCs w:val="22"/>
        </w:rPr>
      </w:pPr>
    </w:p>
    <w:p w14:paraId="203FBF33" w14:textId="77777777" w:rsidR="00823B64" w:rsidRDefault="00AD55A6" w:rsidP="00AD55A6">
      <w:pPr>
        <w:pStyle w:val="BodyText"/>
        <w:ind w:left="1440" w:hanging="1440"/>
        <w:rPr>
          <w:rFonts w:ascii="Garamond" w:hAnsi="Garamond"/>
          <w:b w:val="0"/>
          <w:sz w:val="22"/>
          <w:szCs w:val="22"/>
        </w:rPr>
      </w:pPr>
      <w:r>
        <w:rPr>
          <w:rFonts w:ascii="Garamond" w:hAnsi="Garamond"/>
          <w:b w:val="0"/>
          <w:sz w:val="22"/>
          <w:szCs w:val="22"/>
        </w:rPr>
        <w:t xml:space="preserve">Florida A &amp; M University is a doctoral research university with approximately 14,000 students. The </w:t>
      </w:r>
    </w:p>
    <w:p w14:paraId="5A76DCB0" w14:textId="77777777" w:rsidR="00823B64" w:rsidRDefault="00AD55A6" w:rsidP="00AD55A6">
      <w:pPr>
        <w:pStyle w:val="BodyText"/>
        <w:ind w:left="1440" w:hanging="1440"/>
        <w:rPr>
          <w:rFonts w:ascii="Garamond" w:hAnsi="Garamond"/>
          <w:b w:val="0"/>
          <w:sz w:val="22"/>
          <w:szCs w:val="22"/>
        </w:rPr>
      </w:pPr>
      <w:r>
        <w:rPr>
          <w:rFonts w:ascii="Garamond" w:hAnsi="Garamond"/>
          <w:b w:val="0"/>
          <w:sz w:val="22"/>
          <w:szCs w:val="22"/>
        </w:rPr>
        <w:t xml:space="preserve">university has been recognized by the News and World report has having excellent programs and </w:t>
      </w:r>
    </w:p>
    <w:p w14:paraId="1C2BEED5" w14:textId="38E3BAD7" w:rsidR="00823B64" w:rsidRDefault="00AD55A6" w:rsidP="00AD55A6">
      <w:pPr>
        <w:pStyle w:val="BodyText"/>
        <w:ind w:left="1440" w:hanging="1440"/>
        <w:rPr>
          <w:rFonts w:ascii="Garamond" w:hAnsi="Garamond"/>
          <w:b w:val="0"/>
          <w:sz w:val="22"/>
          <w:szCs w:val="22"/>
        </w:rPr>
      </w:pPr>
      <w:r>
        <w:rPr>
          <w:rFonts w:ascii="Garamond" w:hAnsi="Garamond"/>
          <w:b w:val="0"/>
          <w:sz w:val="22"/>
          <w:szCs w:val="22"/>
        </w:rPr>
        <w:t>very successful graduates. The university is a member of th</w:t>
      </w:r>
      <w:r w:rsidR="00823B64">
        <w:rPr>
          <w:rFonts w:ascii="Garamond" w:hAnsi="Garamond"/>
          <w:b w:val="0"/>
          <w:sz w:val="22"/>
          <w:szCs w:val="22"/>
        </w:rPr>
        <w:t xml:space="preserve">e </w:t>
      </w:r>
      <w:r>
        <w:rPr>
          <w:rFonts w:ascii="Garamond" w:hAnsi="Garamond"/>
          <w:b w:val="0"/>
          <w:sz w:val="22"/>
          <w:szCs w:val="22"/>
        </w:rPr>
        <w:t xml:space="preserve">University System of Florida. </w:t>
      </w:r>
    </w:p>
    <w:p w14:paraId="3DDEB972" w14:textId="77777777" w:rsidR="00823B64" w:rsidRDefault="00AD55A6" w:rsidP="00823B64">
      <w:pPr>
        <w:pStyle w:val="BodyText"/>
        <w:rPr>
          <w:rFonts w:ascii="Garamond" w:hAnsi="Garamond"/>
          <w:b w:val="0"/>
          <w:sz w:val="22"/>
          <w:szCs w:val="22"/>
        </w:rPr>
      </w:pPr>
      <w:r>
        <w:rPr>
          <w:rFonts w:ascii="Garamond" w:hAnsi="Garamond"/>
          <w:b w:val="0"/>
          <w:sz w:val="22"/>
          <w:szCs w:val="22"/>
        </w:rPr>
        <w:t>I served as Dean of the College of Education and a full tenured</w:t>
      </w:r>
      <w:r w:rsidR="00163869">
        <w:rPr>
          <w:rFonts w:ascii="Garamond" w:hAnsi="Garamond"/>
          <w:b w:val="0"/>
          <w:sz w:val="22"/>
          <w:szCs w:val="22"/>
        </w:rPr>
        <w:t xml:space="preserve"> Professor of Science Education. The College of Education</w:t>
      </w:r>
      <w:r>
        <w:rPr>
          <w:rFonts w:ascii="Garamond" w:hAnsi="Garamond"/>
          <w:b w:val="0"/>
          <w:sz w:val="22"/>
          <w:szCs w:val="22"/>
        </w:rPr>
        <w:t xml:space="preserve"> was the four</w:t>
      </w:r>
      <w:r w:rsidR="002A7A1E">
        <w:rPr>
          <w:rFonts w:ascii="Garamond" w:hAnsi="Garamond"/>
          <w:b w:val="0"/>
          <w:sz w:val="22"/>
          <w:szCs w:val="22"/>
        </w:rPr>
        <w:t>th</w:t>
      </w:r>
      <w:r>
        <w:rPr>
          <w:rFonts w:ascii="Garamond" w:hAnsi="Garamond"/>
          <w:b w:val="0"/>
          <w:sz w:val="22"/>
          <w:szCs w:val="22"/>
        </w:rPr>
        <w:t xml:space="preserve"> largest college out of 14 colleges on campus.  The College of </w:t>
      </w:r>
      <w:r w:rsidR="00163869">
        <w:rPr>
          <w:rFonts w:ascii="Garamond" w:hAnsi="Garamond"/>
          <w:b w:val="0"/>
          <w:sz w:val="22"/>
          <w:szCs w:val="22"/>
        </w:rPr>
        <w:t xml:space="preserve">Education had </w:t>
      </w:r>
      <w:r w:rsidRPr="00217A63">
        <w:rPr>
          <w:rFonts w:ascii="Garamond" w:hAnsi="Garamond"/>
          <w:b w:val="0"/>
          <w:sz w:val="22"/>
          <w:szCs w:val="22"/>
        </w:rPr>
        <w:t>five departments wi</w:t>
      </w:r>
      <w:r w:rsidR="00163869">
        <w:rPr>
          <w:rFonts w:ascii="Garamond" w:hAnsi="Garamond"/>
          <w:b w:val="0"/>
          <w:sz w:val="22"/>
          <w:szCs w:val="22"/>
        </w:rPr>
        <w:t xml:space="preserve">th programs ranging from master’s </w:t>
      </w:r>
      <w:r w:rsidRPr="00217A63">
        <w:rPr>
          <w:rFonts w:ascii="Garamond" w:hAnsi="Garamond"/>
          <w:b w:val="0"/>
          <w:sz w:val="22"/>
          <w:szCs w:val="22"/>
        </w:rPr>
        <w:t>degrees to a Ph.D. program in Educational Leadershi</w:t>
      </w:r>
      <w:r>
        <w:rPr>
          <w:rFonts w:ascii="Garamond" w:hAnsi="Garamond"/>
          <w:b w:val="0"/>
          <w:sz w:val="22"/>
          <w:szCs w:val="22"/>
        </w:rPr>
        <w:t>p. The COE had</w:t>
      </w:r>
      <w:r w:rsidRPr="00217A63">
        <w:rPr>
          <w:rFonts w:ascii="Garamond" w:hAnsi="Garamond"/>
          <w:b w:val="0"/>
          <w:sz w:val="22"/>
          <w:szCs w:val="22"/>
        </w:rPr>
        <w:t xml:space="preserve"> 58 full time faculty members and boosts of the ol</w:t>
      </w:r>
      <w:r>
        <w:rPr>
          <w:rFonts w:ascii="Garamond" w:hAnsi="Garamond"/>
          <w:b w:val="0"/>
          <w:sz w:val="22"/>
          <w:szCs w:val="22"/>
        </w:rPr>
        <w:t>dest major on campus. The College was</w:t>
      </w:r>
      <w:r w:rsidRPr="00217A63">
        <w:rPr>
          <w:rFonts w:ascii="Garamond" w:hAnsi="Garamond"/>
          <w:b w:val="0"/>
          <w:sz w:val="22"/>
          <w:szCs w:val="22"/>
        </w:rPr>
        <w:t xml:space="preserve"> one of eleven institutions who received a $5 million dollar Carnegie Grant: Teachers for a New Era to reform undergraduate Teacher Education and one of three National Board Certification Centers. </w:t>
      </w:r>
    </w:p>
    <w:p w14:paraId="7068DD55" w14:textId="77777777" w:rsidR="00823B64" w:rsidRDefault="00823B64" w:rsidP="00823B64">
      <w:pPr>
        <w:pStyle w:val="BodyText"/>
        <w:rPr>
          <w:rFonts w:ascii="Garamond" w:hAnsi="Garamond"/>
          <w:b w:val="0"/>
          <w:sz w:val="22"/>
          <w:szCs w:val="22"/>
        </w:rPr>
      </w:pPr>
    </w:p>
    <w:p w14:paraId="6555589D" w14:textId="2260CF2F" w:rsidR="00382C17" w:rsidRDefault="00382C17" w:rsidP="00823B64">
      <w:pPr>
        <w:pStyle w:val="BodyText"/>
        <w:rPr>
          <w:rFonts w:ascii="Garamond" w:hAnsi="Garamond"/>
          <w:b w:val="0"/>
          <w:sz w:val="22"/>
          <w:szCs w:val="22"/>
        </w:rPr>
      </w:pPr>
      <w:r>
        <w:rPr>
          <w:rFonts w:ascii="Garamond" w:hAnsi="Garamond"/>
          <w:b w:val="0"/>
          <w:sz w:val="22"/>
          <w:szCs w:val="22"/>
        </w:rPr>
        <w:t>-directed 58 faculty members across five departments</w:t>
      </w:r>
    </w:p>
    <w:p w14:paraId="7B338BA6" w14:textId="7B37652C" w:rsidR="00382C17" w:rsidRDefault="00382C17" w:rsidP="00823B64">
      <w:pPr>
        <w:pStyle w:val="BodyText"/>
        <w:rPr>
          <w:rFonts w:ascii="Garamond" w:hAnsi="Garamond"/>
          <w:b w:val="0"/>
          <w:sz w:val="22"/>
          <w:szCs w:val="22"/>
        </w:rPr>
      </w:pPr>
      <w:r>
        <w:rPr>
          <w:rFonts w:ascii="Garamond" w:hAnsi="Garamond"/>
          <w:b w:val="0"/>
          <w:sz w:val="22"/>
          <w:szCs w:val="22"/>
        </w:rPr>
        <w:t>-oversaw the approval of all COE licensure programs seeking state approval</w:t>
      </w:r>
    </w:p>
    <w:p w14:paraId="126BEA1B" w14:textId="54E6C2CC" w:rsidR="00AD55A6" w:rsidRDefault="00823B64" w:rsidP="00823B64">
      <w:pPr>
        <w:pStyle w:val="BodyText"/>
        <w:rPr>
          <w:rFonts w:ascii="Garamond" w:hAnsi="Garamond"/>
          <w:b w:val="0"/>
          <w:sz w:val="22"/>
          <w:szCs w:val="22"/>
        </w:rPr>
      </w:pPr>
      <w:r>
        <w:rPr>
          <w:rFonts w:ascii="Garamond" w:hAnsi="Garamond"/>
          <w:b w:val="0"/>
          <w:sz w:val="22"/>
          <w:szCs w:val="22"/>
        </w:rPr>
        <w:t>-</w:t>
      </w:r>
      <w:r w:rsidR="00AD55A6">
        <w:rPr>
          <w:rFonts w:ascii="Garamond" w:hAnsi="Garamond"/>
          <w:b w:val="0"/>
          <w:sz w:val="22"/>
          <w:szCs w:val="22"/>
        </w:rPr>
        <w:t xml:space="preserve">directed and oversaw the successful </w:t>
      </w:r>
      <w:r w:rsidR="00AD55A6" w:rsidRPr="00217A63">
        <w:rPr>
          <w:rFonts w:ascii="Garamond" w:hAnsi="Garamond"/>
          <w:b w:val="0"/>
          <w:sz w:val="22"/>
          <w:szCs w:val="22"/>
        </w:rPr>
        <w:t>focus</w:t>
      </w:r>
      <w:r w:rsidR="003A46D9">
        <w:rPr>
          <w:rFonts w:ascii="Garamond" w:hAnsi="Garamond"/>
          <w:b w:val="0"/>
          <w:sz w:val="22"/>
          <w:szCs w:val="22"/>
        </w:rPr>
        <w:t xml:space="preserve"> visit</w:t>
      </w:r>
      <w:r w:rsidR="00AD55A6" w:rsidRPr="00217A63">
        <w:rPr>
          <w:rFonts w:ascii="Garamond" w:hAnsi="Garamond"/>
          <w:b w:val="0"/>
          <w:sz w:val="22"/>
          <w:szCs w:val="22"/>
        </w:rPr>
        <w:t xml:space="preserve"> </w:t>
      </w:r>
      <w:r w:rsidR="003A46D9">
        <w:rPr>
          <w:rFonts w:ascii="Garamond" w:hAnsi="Garamond"/>
          <w:b w:val="0"/>
          <w:sz w:val="22"/>
          <w:szCs w:val="22"/>
        </w:rPr>
        <w:t xml:space="preserve">for </w:t>
      </w:r>
      <w:r w:rsidR="00AD55A6" w:rsidRPr="00217A63">
        <w:rPr>
          <w:rFonts w:ascii="Garamond" w:hAnsi="Garamond"/>
          <w:b w:val="0"/>
          <w:sz w:val="22"/>
          <w:szCs w:val="22"/>
        </w:rPr>
        <w:t xml:space="preserve">NCATE </w:t>
      </w:r>
      <w:r w:rsidR="003A46D9">
        <w:rPr>
          <w:rFonts w:ascii="Garamond" w:hAnsi="Garamond"/>
          <w:b w:val="0"/>
          <w:sz w:val="22"/>
          <w:szCs w:val="22"/>
        </w:rPr>
        <w:t xml:space="preserve">Accreditation </w:t>
      </w:r>
      <w:r w:rsidR="00AD55A6" w:rsidRPr="00217A63">
        <w:rPr>
          <w:rFonts w:ascii="Garamond" w:hAnsi="Garamond"/>
          <w:b w:val="0"/>
          <w:sz w:val="22"/>
          <w:szCs w:val="22"/>
        </w:rPr>
        <w:t xml:space="preserve">for Standard 2: </w:t>
      </w:r>
      <w:r w:rsidR="00382C17">
        <w:rPr>
          <w:rFonts w:ascii="Garamond" w:hAnsi="Garamond"/>
          <w:b w:val="0"/>
          <w:sz w:val="22"/>
          <w:szCs w:val="22"/>
        </w:rPr>
        <w:t>a</w:t>
      </w:r>
      <w:r w:rsidR="00AD55A6" w:rsidRPr="00217A63">
        <w:rPr>
          <w:rFonts w:ascii="Garamond" w:hAnsi="Garamond"/>
          <w:b w:val="0"/>
          <w:sz w:val="22"/>
          <w:szCs w:val="22"/>
        </w:rPr>
        <w:t xml:space="preserve">ssessment </w:t>
      </w:r>
      <w:r w:rsidR="00382C17">
        <w:rPr>
          <w:rFonts w:ascii="Garamond" w:hAnsi="Garamond"/>
          <w:b w:val="0"/>
          <w:sz w:val="22"/>
          <w:szCs w:val="22"/>
        </w:rPr>
        <w:t>s</w:t>
      </w:r>
      <w:r w:rsidR="00AD55A6" w:rsidRPr="00217A63">
        <w:rPr>
          <w:rFonts w:ascii="Garamond" w:hAnsi="Garamond"/>
          <w:b w:val="0"/>
          <w:sz w:val="22"/>
          <w:szCs w:val="22"/>
        </w:rPr>
        <w:t>ystem</w:t>
      </w:r>
    </w:p>
    <w:p w14:paraId="39C4CF2C" w14:textId="3A04E128" w:rsidR="00382C17" w:rsidRDefault="00382C17" w:rsidP="00823B64">
      <w:pPr>
        <w:pStyle w:val="BodyText"/>
        <w:rPr>
          <w:rFonts w:ascii="Garamond" w:hAnsi="Garamond"/>
          <w:b w:val="0"/>
          <w:sz w:val="22"/>
          <w:szCs w:val="22"/>
        </w:rPr>
      </w:pPr>
      <w:r>
        <w:rPr>
          <w:rFonts w:ascii="Garamond" w:hAnsi="Garamond"/>
          <w:b w:val="0"/>
          <w:sz w:val="22"/>
          <w:szCs w:val="22"/>
        </w:rPr>
        <w:t xml:space="preserve">-supervised three associate deans and departmental chairs </w:t>
      </w:r>
    </w:p>
    <w:p w14:paraId="42967EF6" w14:textId="379D66F6" w:rsidR="00382C17" w:rsidRDefault="00382C17" w:rsidP="00823B64">
      <w:pPr>
        <w:pStyle w:val="BodyText"/>
        <w:rPr>
          <w:rFonts w:ascii="Garamond" w:hAnsi="Garamond"/>
          <w:b w:val="0"/>
          <w:sz w:val="22"/>
          <w:szCs w:val="22"/>
        </w:rPr>
      </w:pPr>
      <w:r>
        <w:rPr>
          <w:rFonts w:ascii="Garamond" w:hAnsi="Garamond"/>
          <w:b w:val="0"/>
          <w:sz w:val="22"/>
          <w:szCs w:val="22"/>
        </w:rPr>
        <w:t>-oversaw the grant-Teachers for a New Era</w:t>
      </w:r>
    </w:p>
    <w:p w14:paraId="368CF3F3" w14:textId="6A3B51AB" w:rsidR="00382C17" w:rsidRDefault="00382C17" w:rsidP="00823B64">
      <w:pPr>
        <w:pStyle w:val="BodyText"/>
        <w:rPr>
          <w:rFonts w:ascii="Garamond" w:hAnsi="Garamond"/>
          <w:b w:val="0"/>
          <w:sz w:val="22"/>
          <w:szCs w:val="22"/>
        </w:rPr>
      </w:pPr>
      <w:r>
        <w:rPr>
          <w:rFonts w:ascii="Garamond" w:hAnsi="Garamond"/>
          <w:b w:val="0"/>
          <w:sz w:val="22"/>
          <w:szCs w:val="22"/>
        </w:rPr>
        <w:t xml:space="preserve">-supervise the superintendent of the laboratory P-12 school </w:t>
      </w:r>
    </w:p>
    <w:p w14:paraId="5100CE8C" w14:textId="77777777" w:rsidR="00137651" w:rsidRDefault="00137651" w:rsidP="00AD55A6">
      <w:pPr>
        <w:pStyle w:val="BodyText"/>
        <w:ind w:left="1440" w:hanging="1440"/>
        <w:rPr>
          <w:rFonts w:ascii="Garamond" w:hAnsi="Garamond"/>
          <w:b w:val="0"/>
          <w:sz w:val="22"/>
          <w:szCs w:val="22"/>
        </w:rPr>
      </w:pPr>
    </w:p>
    <w:p w14:paraId="2700A84D" w14:textId="21AAC7C6" w:rsidR="00137651" w:rsidRDefault="00137651" w:rsidP="00AD55A6">
      <w:pPr>
        <w:pStyle w:val="BodyText"/>
        <w:ind w:left="1440" w:hanging="1440"/>
        <w:rPr>
          <w:rFonts w:ascii="Garamond" w:hAnsi="Garamond"/>
          <w:sz w:val="22"/>
          <w:szCs w:val="22"/>
        </w:rPr>
      </w:pPr>
      <w:r w:rsidRPr="00137651">
        <w:rPr>
          <w:rFonts w:ascii="Garamond" w:hAnsi="Garamond"/>
          <w:sz w:val="22"/>
          <w:szCs w:val="22"/>
        </w:rPr>
        <w:t xml:space="preserve">Laboratory P-12 School </w:t>
      </w:r>
    </w:p>
    <w:p w14:paraId="678754E7" w14:textId="77777777" w:rsidR="00402BE7" w:rsidRDefault="00402BE7" w:rsidP="00AD55A6">
      <w:pPr>
        <w:pStyle w:val="BodyText"/>
        <w:ind w:left="1440" w:hanging="1440"/>
        <w:rPr>
          <w:rFonts w:ascii="Garamond" w:hAnsi="Garamond"/>
          <w:b w:val="0"/>
          <w:sz w:val="22"/>
          <w:szCs w:val="22"/>
        </w:rPr>
      </w:pPr>
      <w:r>
        <w:rPr>
          <w:rFonts w:ascii="Garamond" w:hAnsi="Garamond"/>
          <w:b w:val="0"/>
          <w:sz w:val="22"/>
          <w:szCs w:val="22"/>
        </w:rPr>
        <w:t xml:space="preserve">Laboratory School is a P-12 level school founded in 1887. The lab school has all grade levels. The </w:t>
      </w:r>
    </w:p>
    <w:p w14:paraId="3E8A2AE5" w14:textId="143B88EE" w:rsidR="00402BE7" w:rsidRPr="00402BE7" w:rsidRDefault="00402BE7" w:rsidP="00402BE7">
      <w:pPr>
        <w:pStyle w:val="BodyText"/>
        <w:ind w:left="1440" w:hanging="1440"/>
        <w:rPr>
          <w:rFonts w:ascii="Garamond" w:hAnsi="Garamond"/>
          <w:b w:val="0"/>
          <w:sz w:val="22"/>
          <w:szCs w:val="22"/>
        </w:rPr>
      </w:pPr>
      <w:r>
        <w:rPr>
          <w:rFonts w:ascii="Garamond" w:hAnsi="Garamond"/>
          <w:b w:val="0"/>
          <w:sz w:val="22"/>
          <w:szCs w:val="22"/>
        </w:rPr>
        <w:t>Lab School reports directly to the College of Education and the supervision reports to the D</w:t>
      </w:r>
    </w:p>
    <w:p w14:paraId="20EBD2E1" w14:textId="7E79E78D" w:rsidR="00402BE7" w:rsidRDefault="00402BE7" w:rsidP="00823B64">
      <w:pPr>
        <w:pStyle w:val="BodyText"/>
        <w:ind w:left="1440" w:hanging="1440"/>
        <w:rPr>
          <w:rFonts w:ascii="Garamond" w:hAnsi="Garamond"/>
          <w:bCs/>
          <w:sz w:val="22"/>
          <w:szCs w:val="22"/>
          <w:u w:val="single"/>
        </w:rPr>
      </w:pPr>
    </w:p>
    <w:p w14:paraId="593E122E" w14:textId="6180AFF9" w:rsidR="00402BE7" w:rsidRDefault="00823B64" w:rsidP="00823B64">
      <w:pPr>
        <w:pStyle w:val="BodyText"/>
        <w:ind w:left="1440" w:hanging="1440"/>
        <w:rPr>
          <w:rFonts w:ascii="Garamond" w:hAnsi="Garamond"/>
          <w:b w:val="0"/>
          <w:sz w:val="22"/>
          <w:szCs w:val="22"/>
        </w:rPr>
      </w:pPr>
      <w:r w:rsidRPr="00823B64">
        <w:rPr>
          <w:rFonts w:ascii="Garamond" w:hAnsi="Garamond"/>
          <w:bCs/>
          <w:sz w:val="22"/>
          <w:szCs w:val="22"/>
          <w:u w:val="single"/>
        </w:rPr>
        <w:t xml:space="preserve">Primary </w:t>
      </w:r>
      <w:r w:rsidR="00137651" w:rsidRPr="00823B64">
        <w:rPr>
          <w:rFonts w:ascii="Garamond" w:hAnsi="Garamond"/>
          <w:bCs/>
          <w:sz w:val="22"/>
          <w:szCs w:val="22"/>
          <w:u w:val="single"/>
        </w:rPr>
        <w:t>Responsibilities:</w:t>
      </w:r>
      <w:r w:rsidR="00382E6B">
        <w:rPr>
          <w:rFonts w:ascii="Garamond" w:hAnsi="Garamond"/>
          <w:b w:val="0"/>
          <w:sz w:val="22"/>
          <w:szCs w:val="22"/>
        </w:rPr>
        <w:t xml:space="preserve"> </w:t>
      </w:r>
    </w:p>
    <w:p w14:paraId="62FAB29B" w14:textId="6D069222" w:rsidR="00402BE7" w:rsidRDefault="00402BE7" w:rsidP="00402BE7">
      <w:pPr>
        <w:pStyle w:val="BodyText"/>
        <w:rPr>
          <w:rFonts w:ascii="Garamond" w:hAnsi="Garamond"/>
          <w:b w:val="0"/>
          <w:sz w:val="22"/>
          <w:szCs w:val="22"/>
        </w:rPr>
      </w:pPr>
      <w:r>
        <w:rPr>
          <w:rFonts w:ascii="Garamond" w:hAnsi="Garamond"/>
          <w:b w:val="0"/>
          <w:sz w:val="22"/>
          <w:szCs w:val="22"/>
        </w:rPr>
        <w:t>-</w:t>
      </w:r>
      <w:r w:rsidR="00382E6B">
        <w:rPr>
          <w:rFonts w:ascii="Garamond" w:hAnsi="Garamond"/>
          <w:b w:val="0"/>
          <w:sz w:val="22"/>
          <w:szCs w:val="22"/>
        </w:rPr>
        <w:t xml:space="preserve">Oversaw the FAMU Agricultural and Mechanical Developmental Research School (DRS) associated </w:t>
      </w:r>
    </w:p>
    <w:p w14:paraId="71A10D35" w14:textId="5F5154E2" w:rsidR="00402BE7" w:rsidRDefault="00382E6B" w:rsidP="00823B64">
      <w:pPr>
        <w:pStyle w:val="BodyText"/>
        <w:ind w:left="1440" w:hanging="1440"/>
        <w:rPr>
          <w:rFonts w:ascii="Garamond" w:hAnsi="Garamond"/>
          <w:b w:val="0"/>
          <w:sz w:val="22"/>
          <w:szCs w:val="22"/>
        </w:rPr>
      </w:pPr>
      <w:r>
        <w:rPr>
          <w:rFonts w:ascii="Garamond" w:hAnsi="Garamond"/>
          <w:b w:val="0"/>
          <w:sz w:val="22"/>
          <w:szCs w:val="22"/>
        </w:rPr>
        <w:t>with the university’s College of Education (COE).</w:t>
      </w:r>
    </w:p>
    <w:p w14:paraId="00A0A413" w14:textId="77777777" w:rsidR="00C655DC" w:rsidRDefault="00382C17" w:rsidP="00823B64">
      <w:pPr>
        <w:pStyle w:val="BodyText"/>
        <w:ind w:left="1440" w:hanging="1440"/>
        <w:rPr>
          <w:rFonts w:ascii="Garamond" w:hAnsi="Garamond"/>
          <w:b w:val="0"/>
          <w:sz w:val="22"/>
          <w:szCs w:val="22"/>
        </w:rPr>
      </w:pPr>
      <w:r>
        <w:rPr>
          <w:rFonts w:ascii="Garamond" w:hAnsi="Garamond"/>
          <w:b w:val="0"/>
          <w:sz w:val="22"/>
          <w:szCs w:val="22"/>
        </w:rPr>
        <w:t>-s</w:t>
      </w:r>
      <w:r w:rsidR="00C655DC">
        <w:rPr>
          <w:rFonts w:ascii="Garamond" w:hAnsi="Garamond"/>
          <w:b w:val="0"/>
          <w:sz w:val="22"/>
          <w:szCs w:val="22"/>
        </w:rPr>
        <w:t>uper</w:t>
      </w:r>
      <w:r>
        <w:rPr>
          <w:rFonts w:ascii="Garamond" w:hAnsi="Garamond"/>
          <w:b w:val="0"/>
          <w:sz w:val="22"/>
          <w:szCs w:val="22"/>
        </w:rPr>
        <w:t xml:space="preserve">vised along with superintendent </w:t>
      </w:r>
      <w:r w:rsidR="00382E6B">
        <w:rPr>
          <w:rFonts w:ascii="Garamond" w:hAnsi="Garamond"/>
          <w:b w:val="0"/>
          <w:sz w:val="22"/>
          <w:szCs w:val="22"/>
        </w:rPr>
        <w:t xml:space="preserve">the DRS faculty and administrative staff reports directly to the </w:t>
      </w:r>
    </w:p>
    <w:p w14:paraId="5F456AD6" w14:textId="65FEF241" w:rsidR="00137651" w:rsidRDefault="00382E6B" w:rsidP="00823B64">
      <w:pPr>
        <w:pStyle w:val="BodyText"/>
        <w:ind w:left="1440" w:hanging="1440"/>
        <w:rPr>
          <w:rFonts w:ascii="Garamond" w:hAnsi="Garamond"/>
          <w:sz w:val="22"/>
          <w:szCs w:val="22"/>
        </w:rPr>
      </w:pPr>
      <w:r>
        <w:rPr>
          <w:rFonts w:ascii="Garamond" w:hAnsi="Garamond"/>
          <w:b w:val="0"/>
          <w:sz w:val="22"/>
          <w:szCs w:val="22"/>
        </w:rPr>
        <w:t>COE.</w:t>
      </w:r>
      <w:r w:rsidR="00137651">
        <w:rPr>
          <w:rFonts w:ascii="Garamond" w:hAnsi="Garamond"/>
          <w:sz w:val="22"/>
          <w:szCs w:val="22"/>
        </w:rPr>
        <w:tab/>
      </w:r>
    </w:p>
    <w:p w14:paraId="05207DEB" w14:textId="77777777" w:rsidR="00372A8E" w:rsidRDefault="00372A8E" w:rsidP="00AD55A6">
      <w:pPr>
        <w:pStyle w:val="BodyText"/>
        <w:ind w:left="1440" w:hanging="1440"/>
        <w:rPr>
          <w:rFonts w:ascii="Garamond" w:hAnsi="Garamond"/>
          <w:sz w:val="22"/>
          <w:szCs w:val="22"/>
        </w:rPr>
      </w:pPr>
    </w:p>
    <w:p w14:paraId="4A8B629B" w14:textId="77777777" w:rsidR="00372A8E" w:rsidRDefault="00372A8E" w:rsidP="00AD55A6">
      <w:pPr>
        <w:pStyle w:val="BodyText"/>
        <w:ind w:left="1440" w:hanging="1440"/>
        <w:rPr>
          <w:rFonts w:ascii="Garamond" w:hAnsi="Garamond"/>
          <w:sz w:val="22"/>
          <w:szCs w:val="22"/>
        </w:rPr>
      </w:pPr>
    </w:p>
    <w:p w14:paraId="6052C406" w14:textId="77777777" w:rsidR="00372A8E" w:rsidRDefault="00372A8E" w:rsidP="00AD55A6">
      <w:pPr>
        <w:pStyle w:val="BodyText"/>
        <w:ind w:left="1440" w:hanging="1440"/>
        <w:rPr>
          <w:rFonts w:ascii="Garamond" w:hAnsi="Garamond"/>
          <w:sz w:val="22"/>
          <w:szCs w:val="22"/>
        </w:rPr>
      </w:pPr>
    </w:p>
    <w:p w14:paraId="623713B6" w14:textId="77777777" w:rsidR="009261BD" w:rsidRDefault="009261BD" w:rsidP="00AD55A6">
      <w:pPr>
        <w:tabs>
          <w:tab w:val="left" w:pos="-720"/>
        </w:tabs>
        <w:suppressAutoHyphens/>
        <w:ind w:left="1440" w:hanging="1440"/>
        <w:rPr>
          <w:rFonts w:ascii="Garamond" w:hAnsi="Garamond"/>
          <w:sz w:val="22"/>
          <w:szCs w:val="22"/>
        </w:rPr>
      </w:pPr>
    </w:p>
    <w:p w14:paraId="300BEE71" w14:textId="4BD25431" w:rsidR="00C655DC" w:rsidRPr="00C655DC" w:rsidRDefault="00C655DC" w:rsidP="00AD55A6">
      <w:pPr>
        <w:tabs>
          <w:tab w:val="left" w:pos="-720"/>
        </w:tabs>
        <w:suppressAutoHyphens/>
        <w:ind w:left="1440" w:hanging="1440"/>
        <w:rPr>
          <w:rFonts w:ascii="Garamond" w:hAnsi="Garamond"/>
          <w:b/>
          <w:bCs/>
          <w:sz w:val="22"/>
          <w:szCs w:val="22"/>
        </w:rPr>
      </w:pPr>
      <w:r>
        <w:rPr>
          <w:rFonts w:ascii="Garamond" w:hAnsi="Garamond"/>
          <w:b/>
          <w:bCs/>
          <w:sz w:val="22"/>
          <w:szCs w:val="22"/>
        </w:rPr>
        <w:t xml:space="preserve">June </w:t>
      </w:r>
      <w:r w:rsidR="003A46D9" w:rsidRPr="00C655DC">
        <w:rPr>
          <w:rFonts w:ascii="Garamond" w:hAnsi="Garamond"/>
          <w:b/>
          <w:bCs/>
          <w:sz w:val="22"/>
          <w:szCs w:val="22"/>
        </w:rPr>
        <w:t>2005-</w:t>
      </w:r>
      <w:r>
        <w:rPr>
          <w:rFonts w:ascii="Garamond" w:hAnsi="Garamond"/>
          <w:b/>
          <w:bCs/>
          <w:sz w:val="22"/>
          <w:szCs w:val="22"/>
        </w:rPr>
        <w:t xml:space="preserve">June </w:t>
      </w:r>
      <w:r w:rsidR="003A46D9" w:rsidRPr="00C655DC">
        <w:rPr>
          <w:rFonts w:ascii="Garamond" w:hAnsi="Garamond"/>
          <w:b/>
          <w:bCs/>
          <w:sz w:val="22"/>
          <w:szCs w:val="22"/>
        </w:rPr>
        <w:t>20</w:t>
      </w:r>
      <w:r w:rsidR="00733103" w:rsidRPr="00C655DC">
        <w:rPr>
          <w:rFonts w:ascii="Garamond" w:hAnsi="Garamond"/>
          <w:b/>
          <w:bCs/>
          <w:sz w:val="22"/>
          <w:szCs w:val="22"/>
        </w:rPr>
        <w:t>06</w:t>
      </w:r>
      <w:r w:rsidR="00733103" w:rsidRPr="00C655DC">
        <w:rPr>
          <w:rFonts w:ascii="Garamond" w:hAnsi="Garamond"/>
          <w:b/>
          <w:bCs/>
          <w:sz w:val="22"/>
          <w:szCs w:val="22"/>
        </w:rPr>
        <w:tab/>
      </w:r>
    </w:p>
    <w:p w14:paraId="77F19306" w14:textId="77777777" w:rsidR="00C655DC" w:rsidRPr="00C655DC" w:rsidRDefault="00AD55A6" w:rsidP="00AD55A6">
      <w:pPr>
        <w:tabs>
          <w:tab w:val="left" w:pos="-720"/>
        </w:tabs>
        <w:suppressAutoHyphens/>
        <w:ind w:left="1440" w:hanging="1440"/>
        <w:rPr>
          <w:rFonts w:ascii="Garamond" w:hAnsi="Garamond"/>
          <w:b/>
          <w:bCs/>
          <w:sz w:val="22"/>
          <w:szCs w:val="22"/>
        </w:rPr>
      </w:pPr>
      <w:r w:rsidRPr="00C655DC">
        <w:rPr>
          <w:rFonts w:ascii="Garamond" w:hAnsi="Garamond"/>
          <w:b/>
          <w:bCs/>
          <w:sz w:val="22"/>
          <w:szCs w:val="22"/>
        </w:rPr>
        <w:t xml:space="preserve">Acting Dean and Associate Professor tenured (2003) </w:t>
      </w:r>
    </w:p>
    <w:p w14:paraId="2FA83AFF" w14:textId="1FAB0435" w:rsidR="00C655DC" w:rsidRPr="00C655DC" w:rsidRDefault="00AD55A6" w:rsidP="00AD55A6">
      <w:pPr>
        <w:tabs>
          <w:tab w:val="left" w:pos="-720"/>
        </w:tabs>
        <w:suppressAutoHyphens/>
        <w:ind w:left="1440" w:hanging="1440"/>
        <w:rPr>
          <w:rFonts w:ascii="Garamond" w:hAnsi="Garamond"/>
          <w:b/>
          <w:bCs/>
          <w:sz w:val="22"/>
          <w:szCs w:val="22"/>
        </w:rPr>
      </w:pPr>
      <w:r w:rsidRPr="00C655DC">
        <w:rPr>
          <w:rFonts w:ascii="Garamond" w:hAnsi="Garamond"/>
          <w:b/>
          <w:bCs/>
          <w:sz w:val="22"/>
          <w:szCs w:val="22"/>
        </w:rPr>
        <w:lastRenderedPageBreak/>
        <w:t>School of Education</w:t>
      </w:r>
      <w:r w:rsidR="009A0125" w:rsidRPr="00C655DC">
        <w:rPr>
          <w:rFonts w:ascii="Garamond" w:hAnsi="Garamond"/>
          <w:b/>
          <w:bCs/>
          <w:sz w:val="22"/>
          <w:szCs w:val="22"/>
        </w:rPr>
        <w:t xml:space="preserve"> </w:t>
      </w:r>
    </w:p>
    <w:p w14:paraId="75FC1EC8" w14:textId="680C41BB" w:rsidR="00AD55A6" w:rsidRPr="00C655DC" w:rsidRDefault="009A0125" w:rsidP="00AD55A6">
      <w:pPr>
        <w:tabs>
          <w:tab w:val="left" w:pos="-720"/>
        </w:tabs>
        <w:suppressAutoHyphens/>
        <w:ind w:left="1440" w:hanging="1440"/>
        <w:rPr>
          <w:rFonts w:ascii="Garamond" w:hAnsi="Garamond"/>
          <w:b/>
          <w:bCs/>
          <w:sz w:val="22"/>
          <w:szCs w:val="22"/>
        </w:rPr>
      </w:pPr>
      <w:r w:rsidRPr="00C655DC">
        <w:rPr>
          <w:rFonts w:ascii="Garamond" w:hAnsi="Garamond"/>
          <w:b/>
          <w:bCs/>
          <w:sz w:val="22"/>
          <w:szCs w:val="22"/>
        </w:rPr>
        <w:t>Bowie State University</w:t>
      </w:r>
    </w:p>
    <w:p w14:paraId="4A799E68" w14:textId="5BCC2027" w:rsidR="00C655DC" w:rsidRDefault="00AD55A6" w:rsidP="00C655DC">
      <w:pPr>
        <w:tabs>
          <w:tab w:val="left" w:pos="-720"/>
        </w:tabs>
        <w:suppressAutoHyphens/>
        <w:ind w:left="1440" w:hanging="1440"/>
        <w:rPr>
          <w:rFonts w:ascii="Garamond" w:hAnsi="Garamond"/>
          <w:sz w:val="22"/>
          <w:szCs w:val="22"/>
        </w:rPr>
      </w:pPr>
      <w:r>
        <w:rPr>
          <w:rFonts w:ascii="Garamond" w:hAnsi="Garamond"/>
          <w:sz w:val="22"/>
          <w:szCs w:val="22"/>
        </w:rPr>
        <w:tab/>
      </w:r>
      <w:r>
        <w:rPr>
          <w:rFonts w:ascii="Garamond" w:hAnsi="Garamond"/>
          <w:sz w:val="22"/>
          <w:szCs w:val="22"/>
        </w:rPr>
        <w:tab/>
      </w:r>
    </w:p>
    <w:p w14:paraId="52B6FF31" w14:textId="77777777" w:rsidR="00C655DC" w:rsidRDefault="00AD55A6" w:rsidP="00AD55A6">
      <w:pPr>
        <w:tabs>
          <w:tab w:val="left" w:pos="-720"/>
        </w:tabs>
        <w:suppressAutoHyphens/>
        <w:ind w:left="1440" w:hanging="1440"/>
        <w:rPr>
          <w:rFonts w:ascii="Garamond" w:hAnsi="Garamond"/>
          <w:sz w:val="22"/>
          <w:szCs w:val="22"/>
        </w:rPr>
      </w:pPr>
      <w:r>
        <w:rPr>
          <w:rFonts w:ascii="Garamond" w:hAnsi="Garamond"/>
          <w:sz w:val="22"/>
          <w:szCs w:val="22"/>
        </w:rPr>
        <w:t xml:space="preserve">Bowie State University is a doctoral granting university Historically Black University and a member </w:t>
      </w:r>
    </w:p>
    <w:p w14:paraId="5A4366DD" w14:textId="7D30FFA4" w:rsidR="00AD55A6" w:rsidRDefault="00AD55A6" w:rsidP="00C655DC">
      <w:pPr>
        <w:tabs>
          <w:tab w:val="left" w:pos="-720"/>
        </w:tabs>
        <w:suppressAutoHyphens/>
        <w:ind w:left="1440" w:hanging="1440"/>
        <w:rPr>
          <w:rFonts w:ascii="Garamond" w:hAnsi="Garamond"/>
          <w:sz w:val="22"/>
          <w:szCs w:val="22"/>
        </w:rPr>
      </w:pPr>
      <w:r>
        <w:rPr>
          <w:rFonts w:ascii="Garamond" w:hAnsi="Garamond"/>
          <w:sz w:val="22"/>
          <w:szCs w:val="22"/>
        </w:rPr>
        <w:t xml:space="preserve">of the University System of Maryland. Bowie State has an enrollment of more than 4500 students. </w:t>
      </w:r>
    </w:p>
    <w:p w14:paraId="6D719824" w14:textId="77777777" w:rsidR="00C655DC" w:rsidRDefault="00AD55A6" w:rsidP="00C655DC">
      <w:pPr>
        <w:tabs>
          <w:tab w:val="left" w:pos="-720"/>
        </w:tabs>
        <w:suppressAutoHyphens/>
        <w:rPr>
          <w:rFonts w:ascii="Garamond" w:hAnsi="Garamond"/>
          <w:sz w:val="22"/>
          <w:szCs w:val="22"/>
        </w:rPr>
      </w:pPr>
      <w:r w:rsidRPr="00217A63">
        <w:rPr>
          <w:rFonts w:ascii="Garamond" w:hAnsi="Garamond"/>
          <w:bCs/>
          <w:sz w:val="22"/>
          <w:szCs w:val="22"/>
        </w:rPr>
        <w:t>Bowie State University</w:t>
      </w:r>
      <w:r w:rsidRPr="00217A63">
        <w:rPr>
          <w:rFonts w:ascii="Garamond" w:hAnsi="Garamond"/>
          <w:sz w:val="22"/>
          <w:szCs w:val="22"/>
        </w:rPr>
        <w:t xml:space="preserve"> one of four schools/colleges at the university.  The School of Education has 16-degree programs, two international programs (i.e. Europe and Asia) in Counseling Psychology and the only doctoral program in Educational Leadership on the campus. </w:t>
      </w:r>
    </w:p>
    <w:p w14:paraId="5C4CC602" w14:textId="77777777" w:rsidR="00C655DC" w:rsidRDefault="00C655DC" w:rsidP="00C655DC">
      <w:pPr>
        <w:tabs>
          <w:tab w:val="left" w:pos="-720"/>
        </w:tabs>
        <w:suppressAutoHyphens/>
        <w:rPr>
          <w:rFonts w:ascii="Garamond" w:hAnsi="Garamond"/>
          <w:sz w:val="22"/>
          <w:szCs w:val="22"/>
        </w:rPr>
      </w:pPr>
    </w:p>
    <w:p w14:paraId="6F086DCE" w14:textId="77777777" w:rsidR="00C655DC" w:rsidRDefault="00AD55A6" w:rsidP="00C655DC">
      <w:pPr>
        <w:tabs>
          <w:tab w:val="left" w:pos="-720"/>
        </w:tabs>
        <w:suppressAutoHyphens/>
        <w:rPr>
          <w:rFonts w:ascii="Garamond" w:hAnsi="Garamond"/>
          <w:sz w:val="22"/>
          <w:szCs w:val="22"/>
        </w:rPr>
      </w:pPr>
      <w:r w:rsidRPr="00217A63">
        <w:rPr>
          <w:rFonts w:ascii="Garamond" w:hAnsi="Garamond"/>
          <w:sz w:val="22"/>
          <w:szCs w:val="22"/>
        </w:rPr>
        <w:t>There are 42 full-time faculty and approximately 52 adjunct faculty.  I have two special assistants to the De</w:t>
      </w:r>
      <w:r>
        <w:rPr>
          <w:rFonts w:ascii="Garamond" w:hAnsi="Garamond"/>
          <w:sz w:val="22"/>
          <w:szCs w:val="22"/>
        </w:rPr>
        <w:t>an and several directors who ran</w:t>
      </w:r>
      <w:r w:rsidRPr="00217A63">
        <w:rPr>
          <w:rFonts w:ascii="Garamond" w:hAnsi="Garamond"/>
          <w:sz w:val="22"/>
          <w:szCs w:val="22"/>
        </w:rPr>
        <w:t xml:space="preserve"> some of the school’s major initiatives. </w:t>
      </w:r>
      <w:r>
        <w:rPr>
          <w:rFonts w:ascii="Garamond" w:hAnsi="Garamond"/>
          <w:sz w:val="22"/>
          <w:szCs w:val="22"/>
        </w:rPr>
        <w:t>T</w:t>
      </w:r>
      <w:r w:rsidRPr="00217A63">
        <w:rPr>
          <w:rFonts w:ascii="Garamond" w:hAnsi="Garamond"/>
          <w:sz w:val="22"/>
          <w:szCs w:val="22"/>
        </w:rPr>
        <w:t xml:space="preserve">he SOE has received 50 years of continuous NCATE accreditation.   </w:t>
      </w:r>
    </w:p>
    <w:p w14:paraId="22AA5FFC" w14:textId="6FE3D26C" w:rsidR="00C655DC" w:rsidRDefault="00C655DC" w:rsidP="00C655DC">
      <w:pPr>
        <w:tabs>
          <w:tab w:val="left" w:pos="-720"/>
        </w:tabs>
        <w:suppressAutoHyphens/>
        <w:rPr>
          <w:rFonts w:ascii="Garamond" w:hAnsi="Garamond"/>
          <w:sz w:val="22"/>
          <w:szCs w:val="22"/>
        </w:rPr>
      </w:pPr>
      <w:r>
        <w:rPr>
          <w:rFonts w:ascii="Garamond" w:hAnsi="Garamond"/>
          <w:sz w:val="22"/>
          <w:szCs w:val="22"/>
        </w:rPr>
        <w:t xml:space="preserve">-Assisted with </w:t>
      </w:r>
      <w:r w:rsidR="00AD55A6">
        <w:rPr>
          <w:rFonts w:ascii="Garamond" w:hAnsi="Garamond"/>
          <w:sz w:val="22"/>
          <w:szCs w:val="22"/>
        </w:rPr>
        <w:t>Bowie</w:t>
      </w:r>
      <w:r>
        <w:rPr>
          <w:rFonts w:ascii="Garamond" w:hAnsi="Garamond"/>
          <w:sz w:val="22"/>
          <w:szCs w:val="22"/>
        </w:rPr>
        <w:t xml:space="preserve">’s </w:t>
      </w:r>
      <w:r w:rsidR="00AD55A6">
        <w:rPr>
          <w:rFonts w:ascii="Garamond" w:hAnsi="Garamond"/>
          <w:sz w:val="22"/>
          <w:szCs w:val="22"/>
        </w:rPr>
        <w:t xml:space="preserve">first doctoral program in educational leadership.  The </w:t>
      </w:r>
      <w:r w:rsidR="00AD55A6" w:rsidRPr="00217A63">
        <w:rPr>
          <w:rFonts w:ascii="Garamond" w:hAnsi="Garamond"/>
          <w:sz w:val="22"/>
          <w:szCs w:val="22"/>
        </w:rPr>
        <w:t xml:space="preserve">first seventeen students in the doctoral cohort completed dissertations and graduated with Ed.D. degrees.  </w:t>
      </w:r>
    </w:p>
    <w:p w14:paraId="66CE1735" w14:textId="1EC6BF26" w:rsidR="00AD55A6" w:rsidRPr="00217A63" w:rsidRDefault="00C655DC" w:rsidP="00C655DC">
      <w:pPr>
        <w:tabs>
          <w:tab w:val="left" w:pos="-720"/>
        </w:tabs>
        <w:suppressAutoHyphens/>
        <w:rPr>
          <w:rFonts w:ascii="Garamond" w:hAnsi="Garamond"/>
          <w:sz w:val="22"/>
          <w:szCs w:val="22"/>
        </w:rPr>
      </w:pPr>
      <w:r>
        <w:rPr>
          <w:rFonts w:ascii="Garamond" w:hAnsi="Garamond"/>
          <w:sz w:val="22"/>
          <w:szCs w:val="22"/>
        </w:rPr>
        <w:t xml:space="preserve">-Assisted with the </w:t>
      </w:r>
      <w:r w:rsidR="00AD55A6">
        <w:rPr>
          <w:rFonts w:ascii="Garamond" w:hAnsi="Garamond"/>
          <w:sz w:val="22"/>
          <w:szCs w:val="22"/>
        </w:rPr>
        <w:t xml:space="preserve">School of Education </w:t>
      </w:r>
      <w:r w:rsidR="00AD55A6" w:rsidRPr="000D6229">
        <w:rPr>
          <w:rFonts w:ascii="Garamond" w:hAnsi="Garamond"/>
          <w:sz w:val="22"/>
          <w:szCs w:val="22"/>
        </w:rPr>
        <w:t>four new initiatives with Prince George’s County Schools to</w:t>
      </w:r>
      <w:r w:rsidR="00AD55A6" w:rsidRPr="00217A63">
        <w:rPr>
          <w:rFonts w:ascii="Garamond" w:hAnsi="Garamond"/>
          <w:sz w:val="22"/>
          <w:szCs w:val="22"/>
        </w:rPr>
        <w:t xml:space="preserve"> increase the number of certified teachers working in the Maryland schools. </w:t>
      </w:r>
      <w:r w:rsidR="00AD55A6">
        <w:rPr>
          <w:rFonts w:ascii="Garamond" w:hAnsi="Garamond"/>
          <w:sz w:val="22"/>
          <w:szCs w:val="22"/>
        </w:rPr>
        <w:t xml:space="preserve">The first initiative was started by the previous dean, </w:t>
      </w:r>
      <w:r w:rsidR="00AD55A6" w:rsidRPr="00217A63">
        <w:rPr>
          <w:rFonts w:ascii="Garamond" w:hAnsi="Garamond"/>
          <w:sz w:val="22"/>
          <w:szCs w:val="22"/>
        </w:rPr>
        <w:t xml:space="preserve">the Men Engaged in Nurturing (M.E.N.) which </w:t>
      </w:r>
      <w:r w:rsidR="00AD55A6">
        <w:rPr>
          <w:rFonts w:ascii="Garamond" w:hAnsi="Garamond"/>
          <w:sz w:val="22"/>
          <w:szCs w:val="22"/>
        </w:rPr>
        <w:t xml:space="preserve">targeted </w:t>
      </w:r>
      <w:r w:rsidR="00AD55A6" w:rsidRPr="00217A63">
        <w:rPr>
          <w:rFonts w:ascii="Garamond" w:hAnsi="Garamond"/>
          <w:sz w:val="22"/>
          <w:szCs w:val="22"/>
        </w:rPr>
        <w:t xml:space="preserve">African-American male teachers to become fully certified.  The M.E.N. program received a congressional earmark in order for this to be established.  The School of Education is the second largest unit on campus and </w:t>
      </w:r>
      <w:r w:rsidR="00AD55A6">
        <w:rPr>
          <w:rFonts w:ascii="Garamond" w:hAnsi="Garamond"/>
          <w:sz w:val="22"/>
          <w:szCs w:val="22"/>
        </w:rPr>
        <w:t>was</w:t>
      </w:r>
      <w:r w:rsidR="00AD55A6" w:rsidRPr="00217A63">
        <w:rPr>
          <w:rFonts w:ascii="Garamond" w:hAnsi="Garamond"/>
          <w:sz w:val="22"/>
          <w:szCs w:val="22"/>
        </w:rPr>
        <w:t xml:space="preserve"> also second in the amount of federal and state grants received. </w:t>
      </w:r>
    </w:p>
    <w:p w14:paraId="0B5D2DD0" w14:textId="77777777" w:rsidR="00AD55A6" w:rsidRPr="00C655DC" w:rsidRDefault="00AD55A6" w:rsidP="00AD55A6">
      <w:pPr>
        <w:tabs>
          <w:tab w:val="left" w:pos="-720"/>
          <w:tab w:val="left" w:pos="7100"/>
        </w:tabs>
        <w:suppressAutoHyphens/>
        <w:ind w:left="1440" w:hanging="1440"/>
        <w:rPr>
          <w:rFonts w:ascii="Garamond" w:hAnsi="Garamond"/>
          <w:b/>
          <w:bCs/>
          <w:sz w:val="22"/>
          <w:szCs w:val="22"/>
        </w:rPr>
      </w:pPr>
      <w:r w:rsidRPr="00C655DC">
        <w:rPr>
          <w:rFonts w:ascii="Garamond" w:hAnsi="Garamond"/>
          <w:b/>
          <w:bCs/>
          <w:sz w:val="22"/>
          <w:szCs w:val="22"/>
        </w:rPr>
        <w:tab/>
      </w:r>
      <w:r w:rsidRPr="00C655DC">
        <w:rPr>
          <w:rFonts w:ascii="Garamond" w:hAnsi="Garamond"/>
          <w:b/>
          <w:bCs/>
          <w:sz w:val="22"/>
          <w:szCs w:val="22"/>
        </w:rPr>
        <w:tab/>
      </w:r>
    </w:p>
    <w:p w14:paraId="6AA5BEBE" w14:textId="7C939E02" w:rsidR="00C655DC" w:rsidRPr="00C655DC" w:rsidRDefault="00C655DC" w:rsidP="00AD55A6">
      <w:pPr>
        <w:tabs>
          <w:tab w:val="left" w:pos="-720"/>
        </w:tabs>
        <w:suppressAutoHyphens/>
        <w:ind w:left="1440" w:hanging="1440"/>
        <w:rPr>
          <w:rFonts w:ascii="Garamond" w:hAnsi="Garamond"/>
          <w:b/>
          <w:bCs/>
          <w:sz w:val="22"/>
          <w:szCs w:val="22"/>
        </w:rPr>
      </w:pPr>
      <w:r w:rsidRPr="00C655DC">
        <w:rPr>
          <w:rFonts w:ascii="Garamond" w:hAnsi="Garamond"/>
          <w:b/>
          <w:bCs/>
          <w:sz w:val="22"/>
          <w:szCs w:val="22"/>
        </w:rPr>
        <w:t>January 20</w:t>
      </w:r>
      <w:r w:rsidR="00AD55A6" w:rsidRPr="00C655DC">
        <w:rPr>
          <w:rFonts w:ascii="Garamond" w:hAnsi="Garamond"/>
          <w:b/>
          <w:bCs/>
          <w:sz w:val="22"/>
          <w:szCs w:val="22"/>
        </w:rPr>
        <w:t xml:space="preserve">04 – </w:t>
      </w:r>
      <w:r w:rsidRPr="00C655DC">
        <w:rPr>
          <w:rFonts w:ascii="Garamond" w:hAnsi="Garamond"/>
          <w:b/>
          <w:bCs/>
          <w:sz w:val="22"/>
          <w:szCs w:val="22"/>
        </w:rPr>
        <w:t>August 200</w:t>
      </w:r>
      <w:r w:rsidR="00AD55A6" w:rsidRPr="00C655DC">
        <w:rPr>
          <w:rFonts w:ascii="Garamond" w:hAnsi="Garamond"/>
          <w:b/>
          <w:bCs/>
          <w:sz w:val="22"/>
          <w:szCs w:val="22"/>
        </w:rPr>
        <w:t>5</w:t>
      </w:r>
      <w:r w:rsidR="00AD55A6" w:rsidRPr="00C655DC">
        <w:rPr>
          <w:rFonts w:ascii="Garamond" w:hAnsi="Garamond"/>
          <w:b/>
          <w:bCs/>
          <w:sz w:val="22"/>
          <w:szCs w:val="22"/>
        </w:rPr>
        <w:tab/>
      </w:r>
    </w:p>
    <w:p w14:paraId="7B1A7609" w14:textId="77777777" w:rsidR="00C655DC" w:rsidRPr="00C655DC" w:rsidRDefault="00AD55A6" w:rsidP="00AD55A6">
      <w:pPr>
        <w:tabs>
          <w:tab w:val="left" w:pos="-720"/>
        </w:tabs>
        <w:suppressAutoHyphens/>
        <w:ind w:left="1440" w:hanging="1440"/>
        <w:rPr>
          <w:rFonts w:ascii="Garamond" w:hAnsi="Garamond"/>
          <w:b/>
          <w:bCs/>
          <w:sz w:val="22"/>
          <w:szCs w:val="22"/>
        </w:rPr>
      </w:pPr>
      <w:r w:rsidRPr="00C655DC">
        <w:rPr>
          <w:rFonts w:ascii="Garamond" w:hAnsi="Garamond"/>
          <w:b/>
          <w:bCs/>
          <w:sz w:val="22"/>
          <w:szCs w:val="22"/>
        </w:rPr>
        <w:t xml:space="preserve">Director, External Accreditation and Assessment, </w:t>
      </w:r>
    </w:p>
    <w:p w14:paraId="10B34B13" w14:textId="739375C8" w:rsidR="00AD55A6" w:rsidRPr="00C655DC" w:rsidRDefault="00AD55A6" w:rsidP="00AD55A6">
      <w:pPr>
        <w:tabs>
          <w:tab w:val="left" w:pos="-720"/>
        </w:tabs>
        <w:suppressAutoHyphens/>
        <w:ind w:left="1440" w:hanging="1440"/>
        <w:rPr>
          <w:rFonts w:ascii="Garamond" w:hAnsi="Garamond"/>
          <w:b/>
          <w:bCs/>
          <w:sz w:val="22"/>
          <w:szCs w:val="22"/>
        </w:rPr>
      </w:pPr>
      <w:r w:rsidRPr="00C655DC">
        <w:rPr>
          <w:rFonts w:ascii="Garamond" w:hAnsi="Garamond"/>
          <w:b/>
          <w:bCs/>
          <w:sz w:val="22"/>
          <w:szCs w:val="22"/>
        </w:rPr>
        <w:t>Bowie State University, Bowie Maryland</w:t>
      </w:r>
    </w:p>
    <w:p w14:paraId="6CF60A50" w14:textId="77777777" w:rsidR="00C655DC" w:rsidRDefault="00C655DC" w:rsidP="00C655DC">
      <w:pPr>
        <w:tabs>
          <w:tab w:val="left" w:pos="-720"/>
        </w:tabs>
        <w:suppressAutoHyphens/>
        <w:rPr>
          <w:rFonts w:ascii="Garamond" w:hAnsi="Garamond"/>
          <w:sz w:val="22"/>
          <w:szCs w:val="22"/>
        </w:rPr>
      </w:pPr>
    </w:p>
    <w:p w14:paraId="4FCD5685" w14:textId="77777777" w:rsidR="00C655DC" w:rsidRDefault="00AD55A6" w:rsidP="00C655DC">
      <w:pPr>
        <w:tabs>
          <w:tab w:val="left" w:pos="-720"/>
        </w:tabs>
        <w:suppressAutoHyphens/>
        <w:rPr>
          <w:rFonts w:ascii="Garamond" w:hAnsi="Garamond"/>
          <w:sz w:val="22"/>
          <w:szCs w:val="22"/>
        </w:rPr>
      </w:pPr>
      <w:r w:rsidRPr="00217A63">
        <w:rPr>
          <w:rFonts w:ascii="Garamond" w:hAnsi="Garamond"/>
          <w:sz w:val="22"/>
          <w:szCs w:val="22"/>
        </w:rPr>
        <w:t xml:space="preserve">The purpose of this role was to serve as the expert on NCATE and Middle States Accreditation process.  </w:t>
      </w:r>
    </w:p>
    <w:p w14:paraId="4064870E" w14:textId="77777777" w:rsidR="00C655DC" w:rsidRDefault="00C655DC" w:rsidP="00C655DC">
      <w:pPr>
        <w:tabs>
          <w:tab w:val="left" w:pos="-720"/>
        </w:tabs>
        <w:suppressAutoHyphens/>
        <w:rPr>
          <w:rFonts w:ascii="Garamond" w:hAnsi="Garamond"/>
          <w:sz w:val="22"/>
          <w:szCs w:val="22"/>
        </w:rPr>
      </w:pPr>
    </w:p>
    <w:p w14:paraId="3899E7B1" w14:textId="77777777" w:rsidR="00C655DC" w:rsidRDefault="00C655DC" w:rsidP="00C655DC">
      <w:pPr>
        <w:tabs>
          <w:tab w:val="left" w:pos="-720"/>
        </w:tabs>
        <w:suppressAutoHyphens/>
        <w:rPr>
          <w:rFonts w:ascii="Garamond" w:hAnsi="Garamond"/>
          <w:sz w:val="22"/>
          <w:szCs w:val="22"/>
        </w:rPr>
      </w:pPr>
      <w:r>
        <w:rPr>
          <w:rFonts w:ascii="Garamond" w:hAnsi="Garamond"/>
          <w:sz w:val="22"/>
          <w:szCs w:val="22"/>
        </w:rPr>
        <w:t>-</w:t>
      </w:r>
      <w:r w:rsidR="00AD55A6" w:rsidRPr="00217A63">
        <w:rPr>
          <w:rFonts w:ascii="Garamond" w:hAnsi="Garamond"/>
          <w:sz w:val="22"/>
          <w:szCs w:val="22"/>
        </w:rPr>
        <w:t xml:space="preserve">developed an assessment system for School of Education and coordinated the data collection for NCATE assessment (standard 2).  </w:t>
      </w:r>
    </w:p>
    <w:p w14:paraId="7027FB5E" w14:textId="77777777" w:rsidR="00C655DC" w:rsidRDefault="00C655DC" w:rsidP="00C655DC">
      <w:pPr>
        <w:tabs>
          <w:tab w:val="left" w:pos="-720"/>
        </w:tabs>
        <w:suppressAutoHyphens/>
        <w:rPr>
          <w:rFonts w:ascii="Garamond" w:hAnsi="Garamond"/>
          <w:sz w:val="22"/>
          <w:szCs w:val="22"/>
        </w:rPr>
      </w:pPr>
      <w:r>
        <w:rPr>
          <w:rFonts w:ascii="Garamond" w:hAnsi="Garamond"/>
          <w:sz w:val="22"/>
          <w:szCs w:val="22"/>
        </w:rPr>
        <w:t>-</w:t>
      </w:r>
      <w:r w:rsidR="00AD55A6" w:rsidRPr="00217A63">
        <w:rPr>
          <w:rFonts w:ascii="Garamond" w:hAnsi="Garamond"/>
          <w:sz w:val="22"/>
          <w:szCs w:val="22"/>
        </w:rPr>
        <w:t xml:space="preserve">served as Co-Assessment Coordinator responsible for coordinating </w:t>
      </w:r>
      <w:proofErr w:type="gramStart"/>
      <w:r w:rsidR="00AD55A6" w:rsidRPr="00217A63">
        <w:rPr>
          <w:rFonts w:ascii="Garamond" w:hAnsi="Garamond"/>
          <w:sz w:val="22"/>
          <w:szCs w:val="22"/>
        </w:rPr>
        <w:t>all of</w:t>
      </w:r>
      <w:proofErr w:type="gramEnd"/>
      <w:r w:rsidR="00AD55A6" w:rsidRPr="00217A63">
        <w:rPr>
          <w:rFonts w:ascii="Garamond" w:hAnsi="Garamond"/>
          <w:sz w:val="22"/>
          <w:szCs w:val="22"/>
        </w:rPr>
        <w:t xml:space="preserve"> the assessment activities for the school of education during the March 2004 NCATE visit. </w:t>
      </w:r>
    </w:p>
    <w:p w14:paraId="6DF825FA" w14:textId="77777777" w:rsidR="00632928" w:rsidRDefault="00C655DC" w:rsidP="00C655DC">
      <w:pPr>
        <w:tabs>
          <w:tab w:val="left" w:pos="-720"/>
        </w:tabs>
        <w:suppressAutoHyphens/>
        <w:rPr>
          <w:rFonts w:ascii="Garamond" w:hAnsi="Garamond"/>
          <w:sz w:val="22"/>
          <w:szCs w:val="22"/>
        </w:rPr>
      </w:pPr>
      <w:r>
        <w:rPr>
          <w:rFonts w:ascii="Garamond" w:hAnsi="Garamond"/>
          <w:sz w:val="22"/>
          <w:szCs w:val="22"/>
        </w:rPr>
        <w:t>-</w:t>
      </w:r>
      <w:r w:rsidR="00AD55A6" w:rsidRPr="00217A63">
        <w:rPr>
          <w:rFonts w:ascii="Garamond" w:hAnsi="Garamond"/>
          <w:sz w:val="22"/>
          <w:szCs w:val="22"/>
        </w:rPr>
        <w:t xml:space="preserve">coordinated ongoing assessment activities for sustaining the collection process and updating the assessment system to an electronic system as well as directed the six NCATE standing committee who were responsible for collecting data for each standard.  </w:t>
      </w:r>
    </w:p>
    <w:p w14:paraId="2E3DFEF5" w14:textId="63D5C7E0" w:rsidR="00AD55A6" w:rsidRPr="00217A63" w:rsidRDefault="00632928" w:rsidP="00C655DC">
      <w:pPr>
        <w:tabs>
          <w:tab w:val="left" w:pos="-720"/>
        </w:tabs>
        <w:suppressAutoHyphens/>
        <w:rPr>
          <w:rFonts w:ascii="Garamond" w:hAnsi="Garamond"/>
          <w:sz w:val="22"/>
          <w:szCs w:val="22"/>
        </w:rPr>
      </w:pPr>
      <w:r>
        <w:rPr>
          <w:rFonts w:ascii="Garamond" w:hAnsi="Garamond"/>
          <w:sz w:val="22"/>
          <w:szCs w:val="22"/>
        </w:rPr>
        <w:t>-</w:t>
      </w:r>
      <w:r w:rsidR="00AD55A6" w:rsidRPr="00217A63">
        <w:rPr>
          <w:rFonts w:ascii="Garamond" w:hAnsi="Garamond"/>
          <w:sz w:val="22"/>
          <w:szCs w:val="22"/>
        </w:rPr>
        <w:t xml:space="preserve">Other responsibilities included conducting validity and reliability studies on all instruments and rubrics used in the assessment system. </w:t>
      </w:r>
    </w:p>
    <w:p w14:paraId="3720FFAA" w14:textId="77777777" w:rsidR="00632928" w:rsidRDefault="00632928" w:rsidP="00632928">
      <w:pPr>
        <w:tabs>
          <w:tab w:val="left" w:pos="-720"/>
        </w:tabs>
        <w:suppressAutoHyphens/>
        <w:rPr>
          <w:rFonts w:ascii="Garamond" w:hAnsi="Garamond"/>
          <w:sz w:val="22"/>
          <w:szCs w:val="22"/>
        </w:rPr>
      </w:pPr>
      <w:r>
        <w:rPr>
          <w:rFonts w:ascii="Garamond" w:hAnsi="Garamond"/>
          <w:sz w:val="22"/>
          <w:szCs w:val="22"/>
        </w:rPr>
        <w:t>-</w:t>
      </w:r>
      <w:r w:rsidR="00AD55A6" w:rsidRPr="00217A63">
        <w:rPr>
          <w:rFonts w:ascii="Garamond" w:hAnsi="Garamond"/>
          <w:sz w:val="22"/>
          <w:szCs w:val="22"/>
        </w:rPr>
        <w:t xml:space="preserve">served on the university steering committee to develop the university’s assessment system and revamp the university mission and goals to align with the institution’s assessment plan. </w:t>
      </w:r>
    </w:p>
    <w:p w14:paraId="6806C496" w14:textId="47967254" w:rsidR="00AD55A6" w:rsidRPr="00217A63" w:rsidRDefault="00632928" w:rsidP="00632928">
      <w:pPr>
        <w:tabs>
          <w:tab w:val="left" w:pos="-720"/>
        </w:tabs>
        <w:suppressAutoHyphens/>
        <w:rPr>
          <w:rFonts w:ascii="Garamond" w:hAnsi="Garamond"/>
          <w:sz w:val="22"/>
          <w:szCs w:val="22"/>
        </w:rPr>
      </w:pPr>
      <w:r>
        <w:rPr>
          <w:rFonts w:ascii="Garamond" w:hAnsi="Garamond"/>
          <w:sz w:val="22"/>
          <w:szCs w:val="22"/>
        </w:rPr>
        <w:t>-</w:t>
      </w:r>
      <w:r w:rsidR="00AD55A6" w:rsidRPr="00217A63">
        <w:rPr>
          <w:rFonts w:ascii="Garamond" w:hAnsi="Garamond"/>
          <w:sz w:val="22"/>
          <w:szCs w:val="22"/>
        </w:rPr>
        <w:t>represented the university at assessment conferences including the Middle State Accreditation Conference.</w:t>
      </w:r>
    </w:p>
    <w:p w14:paraId="66B0907F" w14:textId="77777777" w:rsidR="00AD55A6" w:rsidRPr="00217A63" w:rsidRDefault="00AD55A6">
      <w:pPr>
        <w:tabs>
          <w:tab w:val="left" w:pos="-720"/>
        </w:tabs>
        <w:suppressAutoHyphens/>
        <w:rPr>
          <w:rFonts w:ascii="Garamond" w:hAnsi="Garamond"/>
          <w:sz w:val="22"/>
          <w:szCs w:val="22"/>
        </w:rPr>
      </w:pPr>
    </w:p>
    <w:p w14:paraId="0DCED76B" w14:textId="61810620" w:rsidR="00632928" w:rsidRPr="00632928" w:rsidRDefault="00632928" w:rsidP="00AD55A6">
      <w:pPr>
        <w:tabs>
          <w:tab w:val="left" w:pos="-720"/>
        </w:tabs>
        <w:suppressAutoHyphens/>
        <w:ind w:left="1440" w:hanging="1440"/>
        <w:rPr>
          <w:rFonts w:ascii="Garamond" w:hAnsi="Garamond"/>
          <w:b/>
          <w:bCs/>
          <w:sz w:val="22"/>
          <w:szCs w:val="22"/>
        </w:rPr>
      </w:pPr>
      <w:r w:rsidRPr="00632928">
        <w:rPr>
          <w:rFonts w:ascii="Garamond" w:hAnsi="Garamond"/>
          <w:b/>
          <w:bCs/>
          <w:sz w:val="22"/>
          <w:szCs w:val="22"/>
        </w:rPr>
        <w:t xml:space="preserve">June </w:t>
      </w:r>
      <w:r w:rsidR="00AD55A6" w:rsidRPr="00632928">
        <w:rPr>
          <w:rFonts w:ascii="Garamond" w:hAnsi="Garamond"/>
          <w:b/>
          <w:bCs/>
          <w:sz w:val="22"/>
          <w:szCs w:val="22"/>
        </w:rPr>
        <w:t xml:space="preserve">2003 – </w:t>
      </w:r>
      <w:r w:rsidRPr="00632928">
        <w:rPr>
          <w:rFonts w:ascii="Garamond" w:hAnsi="Garamond"/>
          <w:b/>
          <w:bCs/>
          <w:sz w:val="22"/>
          <w:szCs w:val="22"/>
        </w:rPr>
        <w:t xml:space="preserve">June </w:t>
      </w:r>
      <w:r w:rsidR="00AD55A6" w:rsidRPr="00632928">
        <w:rPr>
          <w:rFonts w:ascii="Garamond" w:hAnsi="Garamond"/>
          <w:b/>
          <w:bCs/>
          <w:sz w:val="22"/>
          <w:szCs w:val="22"/>
        </w:rPr>
        <w:t>2004</w:t>
      </w:r>
      <w:r w:rsidR="00AD55A6" w:rsidRPr="00632928">
        <w:rPr>
          <w:rFonts w:ascii="Garamond" w:hAnsi="Garamond"/>
          <w:b/>
          <w:bCs/>
          <w:sz w:val="22"/>
          <w:szCs w:val="22"/>
        </w:rPr>
        <w:tab/>
      </w:r>
    </w:p>
    <w:p w14:paraId="0F9B448D" w14:textId="77777777" w:rsidR="005B5628" w:rsidRDefault="00AD55A6" w:rsidP="00AD55A6">
      <w:pPr>
        <w:tabs>
          <w:tab w:val="left" w:pos="-720"/>
        </w:tabs>
        <w:suppressAutoHyphens/>
        <w:ind w:left="1440" w:hanging="1440"/>
        <w:rPr>
          <w:rFonts w:ascii="Garamond" w:hAnsi="Garamond"/>
          <w:b/>
          <w:bCs/>
          <w:sz w:val="22"/>
          <w:szCs w:val="22"/>
        </w:rPr>
      </w:pPr>
      <w:r w:rsidRPr="00632928">
        <w:rPr>
          <w:rFonts w:ascii="Garamond" w:hAnsi="Garamond"/>
          <w:b/>
          <w:bCs/>
          <w:sz w:val="22"/>
          <w:szCs w:val="22"/>
        </w:rPr>
        <w:t xml:space="preserve">Science Education Expert, US Department of Education Office of Elementary and </w:t>
      </w:r>
    </w:p>
    <w:p w14:paraId="1EA44875" w14:textId="697A75D1" w:rsidR="00AD55A6" w:rsidRPr="00632928" w:rsidRDefault="00AD55A6" w:rsidP="005B5628">
      <w:pPr>
        <w:tabs>
          <w:tab w:val="left" w:pos="-720"/>
        </w:tabs>
        <w:suppressAutoHyphens/>
        <w:ind w:left="1440" w:hanging="1440"/>
        <w:rPr>
          <w:rFonts w:ascii="Garamond" w:hAnsi="Garamond"/>
          <w:b/>
          <w:bCs/>
          <w:sz w:val="22"/>
          <w:szCs w:val="22"/>
        </w:rPr>
      </w:pPr>
      <w:r w:rsidRPr="00632928">
        <w:rPr>
          <w:rFonts w:ascii="Garamond" w:hAnsi="Garamond"/>
          <w:b/>
          <w:bCs/>
          <w:sz w:val="22"/>
          <w:szCs w:val="22"/>
        </w:rPr>
        <w:t>Secondary Education, Washington, DC (IPA appointment)</w:t>
      </w:r>
    </w:p>
    <w:p w14:paraId="120C941B" w14:textId="77777777" w:rsidR="005B5628" w:rsidRDefault="005B5628" w:rsidP="00632928">
      <w:pPr>
        <w:tabs>
          <w:tab w:val="left" w:pos="-720"/>
        </w:tabs>
        <w:suppressAutoHyphens/>
        <w:rPr>
          <w:rFonts w:ascii="Garamond" w:hAnsi="Garamond"/>
          <w:sz w:val="22"/>
          <w:szCs w:val="22"/>
        </w:rPr>
      </w:pPr>
    </w:p>
    <w:p w14:paraId="479B89B4" w14:textId="77777777" w:rsidR="005B5628" w:rsidRDefault="005B5628" w:rsidP="00632928">
      <w:pPr>
        <w:tabs>
          <w:tab w:val="left" w:pos="-720"/>
        </w:tabs>
        <w:suppressAutoHyphens/>
        <w:rPr>
          <w:rFonts w:ascii="Garamond" w:hAnsi="Garamond"/>
          <w:sz w:val="22"/>
          <w:szCs w:val="22"/>
        </w:rPr>
      </w:pPr>
      <w:r>
        <w:rPr>
          <w:rFonts w:ascii="Garamond" w:hAnsi="Garamond"/>
          <w:sz w:val="22"/>
          <w:szCs w:val="22"/>
        </w:rPr>
        <w:t>-</w:t>
      </w:r>
      <w:r w:rsidR="00AD55A6" w:rsidRPr="00217A63">
        <w:rPr>
          <w:rFonts w:ascii="Garamond" w:hAnsi="Garamond"/>
          <w:sz w:val="22"/>
          <w:szCs w:val="22"/>
        </w:rPr>
        <w:t xml:space="preserve">Served as science expert on issues of national standards, assessment, accountability and science alignment issues.  </w:t>
      </w:r>
    </w:p>
    <w:p w14:paraId="09AE5EBB" w14:textId="77777777" w:rsidR="005B5628" w:rsidRDefault="005B5628" w:rsidP="00632928">
      <w:pPr>
        <w:tabs>
          <w:tab w:val="left" w:pos="-720"/>
        </w:tabs>
        <w:suppressAutoHyphens/>
        <w:rPr>
          <w:rFonts w:ascii="Garamond" w:hAnsi="Garamond"/>
          <w:sz w:val="22"/>
          <w:szCs w:val="22"/>
        </w:rPr>
      </w:pPr>
      <w:r>
        <w:rPr>
          <w:rFonts w:ascii="Garamond" w:hAnsi="Garamond"/>
          <w:sz w:val="22"/>
          <w:szCs w:val="22"/>
        </w:rPr>
        <w:t>-</w:t>
      </w:r>
      <w:r w:rsidR="00AD55A6" w:rsidRPr="00217A63">
        <w:rPr>
          <w:rFonts w:ascii="Garamond" w:hAnsi="Garamond"/>
          <w:sz w:val="22"/>
          <w:szCs w:val="22"/>
        </w:rPr>
        <w:t>Assisted with producing models of effective science testing systems on the state lev</w:t>
      </w:r>
      <w:r w:rsidR="00AD55A6">
        <w:rPr>
          <w:rFonts w:ascii="Garamond" w:hAnsi="Garamond"/>
          <w:sz w:val="22"/>
          <w:szCs w:val="22"/>
        </w:rPr>
        <w:t xml:space="preserve">el as the beginning efforts of </w:t>
      </w:r>
      <w:r w:rsidR="00AD55A6" w:rsidRPr="00217A63">
        <w:rPr>
          <w:rFonts w:ascii="Garamond" w:hAnsi="Garamond"/>
          <w:sz w:val="22"/>
          <w:szCs w:val="22"/>
        </w:rPr>
        <w:t xml:space="preserve">reauthorization of the Elementary and Secondary Education Act.  </w:t>
      </w:r>
    </w:p>
    <w:p w14:paraId="4EB4557F" w14:textId="77777777" w:rsidR="005B5628" w:rsidRDefault="005B5628" w:rsidP="00632928">
      <w:pPr>
        <w:tabs>
          <w:tab w:val="left" w:pos="-720"/>
        </w:tabs>
        <w:suppressAutoHyphens/>
        <w:rPr>
          <w:rFonts w:ascii="Garamond" w:hAnsi="Garamond"/>
          <w:sz w:val="22"/>
          <w:szCs w:val="22"/>
        </w:rPr>
      </w:pPr>
      <w:r>
        <w:rPr>
          <w:rFonts w:ascii="Garamond" w:hAnsi="Garamond"/>
          <w:sz w:val="22"/>
          <w:szCs w:val="22"/>
        </w:rPr>
        <w:t>-</w:t>
      </w:r>
      <w:r w:rsidR="00AD55A6" w:rsidRPr="00217A63">
        <w:rPr>
          <w:rFonts w:ascii="Garamond" w:hAnsi="Garamond"/>
          <w:sz w:val="22"/>
          <w:szCs w:val="22"/>
        </w:rPr>
        <w:t xml:space="preserve">Served on assessment teams with the Standards and Assessment Group to prepare states to develop accountability plans to implement the 2002 version of the Elementary and Secondary Education Act.  </w:t>
      </w:r>
      <w:r>
        <w:rPr>
          <w:rFonts w:ascii="Garamond" w:hAnsi="Garamond"/>
          <w:sz w:val="22"/>
          <w:szCs w:val="22"/>
        </w:rPr>
        <w:lastRenderedPageBreak/>
        <w:t>-</w:t>
      </w:r>
      <w:r w:rsidR="00AD55A6" w:rsidRPr="00217A63">
        <w:rPr>
          <w:rFonts w:ascii="Garamond" w:hAnsi="Garamond"/>
          <w:sz w:val="22"/>
          <w:szCs w:val="22"/>
        </w:rPr>
        <w:t xml:space="preserve">Represented the US Department of Education at the Science SCASS meetings and provided technical support to the group. </w:t>
      </w:r>
    </w:p>
    <w:p w14:paraId="1F7C6EB2" w14:textId="7740DB53" w:rsidR="00AD55A6" w:rsidRPr="00217A63" w:rsidRDefault="005B5628" w:rsidP="00632928">
      <w:pPr>
        <w:tabs>
          <w:tab w:val="left" w:pos="-720"/>
        </w:tabs>
        <w:suppressAutoHyphens/>
        <w:rPr>
          <w:rFonts w:ascii="Garamond" w:hAnsi="Garamond"/>
          <w:sz w:val="22"/>
          <w:szCs w:val="22"/>
        </w:rPr>
      </w:pPr>
      <w:r>
        <w:rPr>
          <w:rFonts w:ascii="Garamond" w:hAnsi="Garamond"/>
          <w:sz w:val="22"/>
          <w:szCs w:val="22"/>
        </w:rPr>
        <w:t>-</w:t>
      </w:r>
      <w:r w:rsidR="00AD55A6" w:rsidRPr="00217A63">
        <w:rPr>
          <w:rFonts w:ascii="Garamond" w:hAnsi="Garamond"/>
          <w:sz w:val="22"/>
          <w:szCs w:val="22"/>
        </w:rPr>
        <w:t>Developed protocol for the US Dept. of Education Enhanced Assessment Grants as well as chaired one of the panels.  Based on the recommendations of the 12-member panel, nine states received a total award amount of $17 million dollars.</w:t>
      </w:r>
    </w:p>
    <w:p w14:paraId="03AF735E" w14:textId="77777777" w:rsidR="00AD55A6" w:rsidRPr="00217A63" w:rsidRDefault="00AD55A6">
      <w:pPr>
        <w:tabs>
          <w:tab w:val="left" w:pos="-720"/>
        </w:tabs>
        <w:suppressAutoHyphens/>
        <w:rPr>
          <w:rFonts w:ascii="Garamond" w:hAnsi="Garamond"/>
          <w:sz w:val="22"/>
          <w:szCs w:val="22"/>
        </w:rPr>
      </w:pPr>
    </w:p>
    <w:p w14:paraId="42BEA2A6" w14:textId="77777777" w:rsidR="005B5628" w:rsidRPr="005B5628" w:rsidRDefault="005B5628" w:rsidP="00AD55A6">
      <w:pPr>
        <w:tabs>
          <w:tab w:val="left" w:pos="-720"/>
        </w:tabs>
        <w:suppressAutoHyphens/>
        <w:ind w:left="1440" w:hanging="1440"/>
        <w:rPr>
          <w:rFonts w:ascii="Garamond" w:hAnsi="Garamond"/>
          <w:b/>
          <w:bCs/>
          <w:sz w:val="22"/>
          <w:szCs w:val="22"/>
        </w:rPr>
      </w:pPr>
      <w:r w:rsidRPr="005B5628">
        <w:rPr>
          <w:rFonts w:ascii="Garamond" w:hAnsi="Garamond"/>
          <w:b/>
          <w:bCs/>
          <w:sz w:val="22"/>
          <w:szCs w:val="22"/>
        </w:rPr>
        <w:t xml:space="preserve">June </w:t>
      </w:r>
      <w:r w:rsidR="00AD55A6" w:rsidRPr="005B5628">
        <w:rPr>
          <w:rFonts w:ascii="Garamond" w:hAnsi="Garamond"/>
          <w:b/>
          <w:bCs/>
          <w:sz w:val="22"/>
          <w:szCs w:val="22"/>
        </w:rPr>
        <w:t xml:space="preserve">2001 – </w:t>
      </w:r>
      <w:r w:rsidRPr="005B5628">
        <w:rPr>
          <w:rFonts w:ascii="Garamond" w:hAnsi="Garamond"/>
          <w:b/>
          <w:bCs/>
          <w:sz w:val="22"/>
          <w:szCs w:val="22"/>
        </w:rPr>
        <w:t xml:space="preserve">June </w:t>
      </w:r>
      <w:r w:rsidR="00AD55A6" w:rsidRPr="005B5628">
        <w:rPr>
          <w:rFonts w:ascii="Garamond" w:hAnsi="Garamond"/>
          <w:b/>
          <w:bCs/>
          <w:sz w:val="22"/>
          <w:szCs w:val="22"/>
        </w:rPr>
        <w:t>2002</w:t>
      </w:r>
      <w:r w:rsidR="00AD55A6" w:rsidRPr="005B5628">
        <w:rPr>
          <w:rFonts w:ascii="Garamond" w:hAnsi="Garamond"/>
          <w:b/>
          <w:bCs/>
          <w:sz w:val="22"/>
          <w:szCs w:val="22"/>
        </w:rPr>
        <w:tab/>
      </w:r>
    </w:p>
    <w:p w14:paraId="218AA3B5" w14:textId="45254B18" w:rsidR="005B5628" w:rsidRPr="005B5628" w:rsidRDefault="00AD55A6" w:rsidP="00AD55A6">
      <w:pPr>
        <w:tabs>
          <w:tab w:val="left" w:pos="-720"/>
        </w:tabs>
        <w:suppressAutoHyphens/>
        <w:ind w:left="1440" w:hanging="1440"/>
        <w:rPr>
          <w:rFonts w:ascii="Garamond" w:hAnsi="Garamond"/>
          <w:b/>
          <w:bCs/>
          <w:sz w:val="22"/>
          <w:szCs w:val="22"/>
        </w:rPr>
      </w:pPr>
      <w:r w:rsidRPr="005B5628">
        <w:rPr>
          <w:rFonts w:ascii="Garamond" w:hAnsi="Garamond"/>
          <w:b/>
          <w:bCs/>
          <w:sz w:val="22"/>
          <w:szCs w:val="22"/>
        </w:rPr>
        <w:t xml:space="preserve">Associate Program Director, </w:t>
      </w:r>
    </w:p>
    <w:p w14:paraId="7CE9824F" w14:textId="0E2AF877" w:rsidR="00AD55A6" w:rsidRPr="005B5628" w:rsidRDefault="00AD55A6" w:rsidP="00AD55A6">
      <w:pPr>
        <w:tabs>
          <w:tab w:val="left" w:pos="-720"/>
        </w:tabs>
        <w:suppressAutoHyphens/>
        <w:ind w:left="1440" w:hanging="1440"/>
        <w:rPr>
          <w:rFonts w:ascii="Garamond" w:hAnsi="Garamond"/>
          <w:b/>
          <w:bCs/>
          <w:sz w:val="22"/>
          <w:szCs w:val="22"/>
        </w:rPr>
      </w:pPr>
      <w:r w:rsidRPr="005B5628">
        <w:rPr>
          <w:rFonts w:ascii="Garamond" w:hAnsi="Garamond"/>
          <w:b/>
          <w:bCs/>
          <w:sz w:val="22"/>
          <w:szCs w:val="22"/>
        </w:rPr>
        <w:t>National Science Foundation, Arlington, Virginia</w:t>
      </w:r>
    </w:p>
    <w:p w14:paraId="6C62C244" w14:textId="77777777" w:rsidR="005B5628" w:rsidRDefault="005B5628" w:rsidP="005B5628">
      <w:pPr>
        <w:tabs>
          <w:tab w:val="left" w:pos="-720"/>
        </w:tabs>
        <w:suppressAutoHyphens/>
        <w:rPr>
          <w:rFonts w:ascii="Garamond" w:hAnsi="Garamond"/>
          <w:b/>
          <w:bCs/>
          <w:sz w:val="22"/>
          <w:szCs w:val="22"/>
        </w:rPr>
      </w:pPr>
    </w:p>
    <w:p w14:paraId="3D680D2C" w14:textId="77777777" w:rsidR="005B5628" w:rsidRDefault="005B5628" w:rsidP="005B5628">
      <w:pPr>
        <w:tabs>
          <w:tab w:val="left" w:pos="-720"/>
        </w:tabs>
        <w:suppressAutoHyphens/>
        <w:rPr>
          <w:rFonts w:ascii="Garamond" w:hAnsi="Garamond"/>
          <w:sz w:val="22"/>
          <w:szCs w:val="22"/>
        </w:rPr>
      </w:pPr>
      <w:r>
        <w:rPr>
          <w:rFonts w:ascii="Garamond" w:hAnsi="Garamond"/>
          <w:b/>
          <w:bCs/>
          <w:sz w:val="22"/>
          <w:szCs w:val="22"/>
        </w:rPr>
        <w:t>-</w:t>
      </w:r>
      <w:r w:rsidR="00AD55A6" w:rsidRPr="00217A63">
        <w:rPr>
          <w:rFonts w:ascii="Garamond" w:hAnsi="Garamond"/>
          <w:sz w:val="22"/>
          <w:szCs w:val="22"/>
        </w:rPr>
        <w:t xml:space="preserve">Duties included developing balanced program portfolios that aligned with division goals and </w:t>
      </w:r>
      <w:proofErr w:type="gramStart"/>
      <w:r w:rsidR="00AD55A6" w:rsidRPr="00217A63">
        <w:rPr>
          <w:rFonts w:ascii="Garamond" w:hAnsi="Garamond"/>
          <w:sz w:val="22"/>
          <w:szCs w:val="22"/>
        </w:rPr>
        <w:t>objectives;</w:t>
      </w:r>
      <w:proofErr w:type="gramEnd"/>
      <w:r w:rsidR="00AD55A6" w:rsidRPr="00217A63">
        <w:rPr>
          <w:rFonts w:ascii="Garamond" w:hAnsi="Garamond"/>
          <w:sz w:val="22"/>
          <w:szCs w:val="22"/>
        </w:rPr>
        <w:t xml:space="preserve"> </w:t>
      </w:r>
    </w:p>
    <w:p w14:paraId="0B7DFF33" w14:textId="77777777" w:rsidR="005B5628" w:rsidRDefault="005B5628" w:rsidP="005B5628">
      <w:pPr>
        <w:tabs>
          <w:tab w:val="left" w:pos="-720"/>
        </w:tabs>
        <w:suppressAutoHyphens/>
        <w:rPr>
          <w:rFonts w:ascii="Garamond" w:hAnsi="Garamond"/>
          <w:sz w:val="22"/>
          <w:szCs w:val="22"/>
        </w:rPr>
      </w:pPr>
      <w:r>
        <w:rPr>
          <w:rFonts w:ascii="Garamond" w:hAnsi="Garamond"/>
          <w:sz w:val="22"/>
          <w:szCs w:val="22"/>
        </w:rPr>
        <w:t>-</w:t>
      </w:r>
      <w:r w:rsidR="00AD55A6" w:rsidRPr="00217A63">
        <w:rPr>
          <w:rFonts w:ascii="Garamond" w:hAnsi="Garamond"/>
          <w:sz w:val="22"/>
          <w:szCs w:val="22"/>
        </w:rPr>
        <w:t>assisted in evaluating and recommending S</w:t>
      </w:r>
      <w:r w:rsidR="008B16D6">
        <w:rPr>
          <w:rFonts w:ascii="Garamond" w:hAnsi="Garamond"/>
          <w:sz w:val="22"/>
          <w:szCs w:val="22"/>
        </w:rPr>
        <w:t xml:space="preserve">cience, </w:t>
      </w:r>
      <w:r w:rsidR="00AD55A6" w:rsidRPr="00217A63">
        <w:rPr>
          <w:rFonts w:ascii="Garamond" w:hAnsi="Garamond"/>
          <w:sz w:val="22"/>
          <w:szCs w:val="22"/>
        </w:rPr>
        <w:t>M</w:t>
      </w:r>
      <w:r w:rsidR="008B16D6">
        <w:rPr>
          <w:rFonts w:ascii="Garamond" w:hAnsi="Garamond"/>
          <w:sz w:val="22"/>
          <w:szCs w:val="22"/>
        </w:rPr>
        <w:t xml:space="preserve">ath, and </w:t>
      </w:r>
      <w:r w:rsidR="00AD55A6" w:rsidRPr="00217A63">
        <w:rPr>
          <w:rFonts w:ascii="Garamond" w:hAnsi="Garamond"/>
          <w:sz w:val="22"/>
          <w:szCs w:val="22"/>
        </w:rPr>
        <w:t>T</w:t>
      </w:r>
      <w:r w:rsidR="008B16D6">
        <w:rPr>
          <w:rFonts w:ascii="Garamond" w:hAnsi="Garamond"/>
          <w:sz w:val="22"/>
          <w:szCs w:val="22"/>
        </w:rPr>
        <w:t>echnology</w:t>
      </w:r>
      <w:r w:rsidR="00AD55A6" w:rsidRPr="00217A63">
        <w:rPr>
          <w:rFonts w:ascii="Garamond" w:hAnsi="Garamond"/>
          <w:sz w:val="22"/>
          <w:szCs w:val="22"/>
        </w:rPr>
        <w:t xml:space="preserve"> education proposals as well as project performance through review of annual and final project reports; assisted in ensuring the integrity and effectiveness of the merit review process, with attendance to increasing the diversity of reviewer </w:t>
      </w:r>
      <w:proofErr w:type="gramStart"/>
      <w:r w:rsidR="00AD55A6" w:rsidRPr="00217A63">
        <w:rPr>
          <w:rFonts w:ascii="Garamond" w:hAnsi="Garamond"/>
          <w:sz w:val="22"/>
          <w:szCs w:val="22"/>
        </w:rPr>
        <w:t>pools;</w:t>
      </w:r>
      <w:proofErr w:type="gramEnd"/>
      <w:r w:rsidR="00AD55A6" w:rsidRPr="00217A63">
        <w:rPr>
          <w:rFonts w:ascii="Garamond" w:hAnsi="Garamond"/>
          <w:sz w:val="22"/>
          <w:szCs w:val="22"/>
        </w:rPr>
        <w:t xml:space="preserve"> </w:t>
      </w:r>
    </w:p>
    <w:p w14:paraId="252042F8" w14:textId="77777777" w:rsidR="005B5628" w:rsidRDefault="005B5628" w:rsidP="005B5628">
      <w:pPr>
        <w:tabs>
          <w:tab w:val="left" w:pos="-720"/>
        </w:tabs>
        <w:suppressAutoHyphens/>
        <w:rPr>
          <w:rFonts w:ascii="Garamond" w:hAnsi="Garamond"/>
          <w:sz w:val="22"/>
          <w:szCs w:val="22"/>
        </w:rPr>
      </w:pPr>
      <w:r>
        <w:rPr>
          <w:rFonts w:ascii="Garamond" w:hAnsi="Garamond"/>
          <w:sz w:val="22"/>
          <w:szCs w:val="22"/>
        </w:rPr>
        <w:t>-</w:t>
      </w:r>
      <w:r w:rsidR="00AD55A6" w:rsidRPr="00217A63">
        <w:rPr>
          <w:rFonts w:ascii="Garamond" w:hAnsi="Garamond"/>
          <w:sz w:val="22"/>
          <w:szCs w:val="22"/>
        </w:rPr>
        <w:t xml:space="preserve">participated in the development of short-and long-range program plans, establishing goals/objectives and program </w:t>
      </w:r>
      <w:proofErr w:type="gramStart"/>
      <w:r w:rsidR="00AD55A6" w:rsidRPr="00217A63">
        <w:rPr>
          <w:rFonts w:ascii="Garamond" w:hAnsi="Garamond"/>
          <w:sz w:val="22"/>
          <w:szCs w:val="22"/>
        </w:rPr>
        <w:t>evaluations;</w:t>
      </w:r>
      <w:proofErr w:type="gramEnd"/>
      <w:r w:rsidR="00AD55A6" w:rsidRPr="00217A63">
        <w:rPr>
          <w:rFonts w:ascii="Garamond" w:hAnsi="Garamond"/>
          <w:sz w:val="22"/>
          <w:szCs w:val="22"/>
        </w:rPr>
        <w:t xml:space="preserve"> </w:t>
      </w:r>
    </w:p>
    <w:p w14:paraId="7DAD17DD" w14:textId="558A89E8" w:rsidR="00AD55A6" w:rsidRPr="00217A63" w:rsidRDefault="005B5628" w:rsidP="005B5628">
      <w:pPr>
        <w:tabs>
          <w:tab w:val="left" w:pos="-720"/>
        </w:tabs>
        <w:suppressAutoHyphens/>
        <w:rPr>
          <w:rFonts w:ascii="Garamond" w:hAnsi="Garamond"/>
          <w:sz w:val="22"/>
          <w:szCs w:val="22"/>
        </w:rPr>
      </w:pPr>
      <w:r>
        <w:rPr>
          <w:rFonts w:ascii="Garamond" w:hAnsi="Garamond"/>
          <w:sz w:val="22"/>
          <w:szCs w:val="22"/>
        </w:rPr>
        <w:t>-</w:t>
      </w:r>
      <w:r w:rsidR="00AD55A6" w:rsidRPr="00217A63">
        <w:rPr>
          <w:rFonts w:ascii="Garamond" w:hAnsi="Garamond"/>
          <w:sz w:val="22"/>
          <w:szCs w:val="22"/>
        </w:rPr>
        <w:t>develo</w:t>
      </w:r>
      <w:r>
        <w:rPr>
          <w:rFonts w:ascii="Garamond" w:hAnsi="Garamond"/>
          <w:sz w:val="22"/>
          <w:szCs w:val="22"/>
        </w:rPr>
        <w:t xml:space="preserve">ped </w:t>
      </w:r>
      <w:r w:rsidR="00AD55A6" w:rsidRPr="00217A63">
        <w:rPr>
          <w:rFonts w:ascii="Garamond" w:hAnsi="Garamond"/>
          <w:sz w:val="22"/>
          <w:szCs w:val="22"/>
        </w:rPr>
        <w:t>long short-term program and budget planning.</w:t>
      </w:r>
    </w:p>
    <w:p w14:paraId="738CBE46" w14:textId="1B0C6920" w:rsidR="00AD55A6" w:rsidRPr="00217A63" w:rsidRDefault="005B5628" w:rsidP="005B5628">
      <w:pPr>
        <w:tabs>
          <w:tab w:val="left" w:pos="-720"/>
          <w:tab w:val="left" w:pos="5520"/>
        </w:tabs>
        <w:suppressAutoHyphens/>
        <w:rPr>
          <w:rFonts w:ascii="Garamond" w:hAnsi="Garamond"/>
          <w:sz w:val="22"/>
          <w:szCs w:val="22"/>
        </w:rPr>
      </w:pPr>
      <w:r>
        <w:rPr>
          <w:rFonts w:ascii="Garamond" w:hAnsi="Garamond"/>
          <w:sz w:val="22"/>
          <w:szCs w:val="22"/>
        </w:rPr>
        <w:t>-</w:t>
      </w:r>
      <w:r w:rsidR="00AD55A6" w:rsidRPr="00217A63">
        <w:rPr>
          <w:rFonts w:ascii="Garamond" w:hAnsi="Garamond"/>
          <w:sz w:val="22"/>
          <w:szCs w:val="22"/>
        </w:rPr>
        <w:t>Worked with the following programs:</w:t>
      </w:r>
      <w:r w:rsidR="00AD55A6" w:rsidRPr="00217A63">
        <w:rPr>
          <w:rFonts w:ascii="Garamond" w:hAnsi="Garamond"/>
          <w:sz w:val="22"/>
          <w:szCs w:val="22"/>
        </w:rPr>
        <w:tab/>
      </w:r>
    </w:p>
    <w:p w14:paraId="796C81AE" w14:textId="77777777" w:rsidR="00AD55A6" w:rsidRPr="005B5628" w:rsidRDefault="00AD55A6" w:rsidP="005B5628">
      <w:pPr>
        <w:pStyle w:val="ListParagraph"/>
        <w:numPr>
          <w:ilvl w:val="0"/>
          <w:numId w:val="30"/>
        </w:numPr>
        <w:tabs>
          <w:tab w:val="left" w:pos="-720"/>
        </w:tabs>
        <w:suppressAutoHyphens/>
        <w:rPr>
          <w:rFonts w:ascii="Garamond" w:hAnsi="Garamond"/>
          <w:sz w:val="22"/>
          <w:szCs w:val="22"/>
        </w:rPr>
      </w:pPr>
      <w:r w:rsidRPr="005B5628">
        <w:rPr>
          <w:rFonts w:ascii="Garamond" w:hAnsi="Garamond"/>
          <w:sz w:val="22"/>
          <w:szCs w:val="22"/>
        </w:rPr>
        <w:t>ATE: Advanced Technological Education, Technology and two-year colleges</w:t>
      </w:r>
    </w:p>
    <w:p w14:paraId="75F09FDB" w14:textId="77777777" w:rsidR="00AD55A6" w:rsidRPr="005B5628" w:rsidRDefault="00AD55A6" w:rsidP="005B5628">
      <w:pPr>
        <w:pStyle w:val="ListParagraph"/>
        <w:numPr>
          <w:ilvl w:val="0"/>
          <w:numId w:val="30"/>
        </w:numPr>
        <w:tabs>
          <w:tab w:val="left" w:pos="-720"/>
        </w:tabs>
        <w:suppressAutoHyphens/>
        <w:rPr>
          <w:rFonts w:ascii="Garamond" w:hAnsi="Garamond"/>
          <w:sz w:val="22"/>
          <w:szCs w:val="22"/>
        </w:rPr>
      </w:pPr>
      <w:r w:rsidRPr="005B5628">
        <w:rPr>
          <w:rFonts w:ascii="Garamond" w:hAnsi="Garamond"/>
          <w:sz w:val="22"/>
          <w:szCs w:val="22"/>
        </w:rPr>
        <w:t>ASCEND: Informal science after school programs</w:t>
      </w:r>
    </w:p>
    <w:p w14:paraId="255ECE75" w14:textId="77777777" w:rsidR="00AD55A6" w:rsidRPr="005B5628" w:rsidRDefault="00AD55A6" w:rsidP="005B5628">
      <w:pPr>
        <w:pStyle w:val="ListParagraph"/>
        <w:numPr>
          <w:ilvl w:val="0"/>
          <w:numId w:val="30"/>
        </w:numPr>
        <w:tabs>
          <w:tab w:val="left" w:pos="-720"/>
        </w:tabs>
        <w:suppressAutoHyphens/>
        <w:rPr>
          <w:rFonts w:ascii="Garamond" w:hAnsi="Garamond"/>
          <w:sz w:val="22"/>
          <w:szCs w:val="22"/>
        </w:rPr>
      </w:pPr>
      <w:r w:rsidRPr="005B5628">
        <w:rPr>
          <w:rFonts w:ascii="Garamond" w:hAnsi="Garamond"/>
          <w:sz w:val="22"/>
          <w:szCs w:val="22"/>
        </w:rPr>
        <w:t>Teacher Enhancement: Emerging Technology</w:t>
      </w:r>
    </w:p>
    <w:p w14:paraId="7C751952" w14:textId="77777777" w:rsidR="00AD55A6" w:rsidRPr="005B5628" w:rsidRDefault="00AD55A6" w:rsidP="005B5628">
      <w:pPr>
        <w:pStyle w:val="ListParagraph"/>
        <w:numPr>
          <w:ilvl w:val="0"/>
          <w:numId w:val="30"/>
        </w:numPr>
        <w:tabs>
          <w:tab w:val="left" w:pos="-720"/>
        </w:tabs>
        <w:suppressAutoHyphens/>
        <w:rPr>
          <w:rFonts w:ascii="Garamond" w:hAnsi="Garamond"/>
          <w:sz w:val="22"/>
          <w:szCs w:val="22"/>
        </w:rPr>
      </w:pPr>
      <w:r w:rsidRPr="005B5628">
        <w:rPr>
          <w:rFonts w:ascii="Garamond" w:hAnsi="Garamond"/>
          <w:sz w:val="22"/>
          <w:szCs w:val="22"/>
        </w:rPr>
        <w:t>Instructional Material Development: Middle/High School) Chemistry and Physics programs)</w:t>
      </w:r>
    </w:p>
    <w:p w14:paraId="33596AC2" w14:textId="77777777" w:rsidR="00AD55A6" w:rsidRPr="005B5628" w:rsidRDefault="00AD55A6">
      <w:pPr>
        <w:pStyle w:val="EndnoteText"/>
        <w:widowControl/>
        <w:tabs>
          <w:tab w:val="left" w:pos="-720"/>
        </w:tabs>
        <w:suppressAutoHyphens/>
        <w:rPr>
          <w:rFonts w:ascii="Garamond" w:hAnsi="Garamond"/>
          <w:b/>
          <w:bCs/>
          <w:snapToGrid/>
          <w:sz w:val="22"/>
          <w:szCs w:val="22"/>
        </w:rPr>
      </w:pPr>
    </w:p>
    <w:p w14:paraId="101B9BDF" w14:textId="77777777" w:rsidR="005B5628" w:rsidRDefault="005B5628" w:rsidP="00AD55A6">
      <w:pPr>
        <w:tabs>
          <w:tab w:val="left" w:pos="-720"/>
        </w:tabs>
        <w:suppressAutoHyphens/>
        <w:ind w:left="1440" w:hanging="1440"/>
        <w:rPr>
          <w:rFonts w:ascii="Garamond" w:hAnsi="Garamond"/>
          <w:b/>
          <w:bCs/>
          <w:sz w:val="22"/>
          <w:szCs w:val="22"/>
        </w:rPr>
      </w:pPr>
      <w:r>
        <w:rPr>
          <w:rFonts w:ascii="Garamond" w:hAnsi="Garamond"/>
          <w:b/>
          <w:bCs/>
          <w:sz w:val="22"/>
          <w:szCs w:val="22"/>
        </w:rPr>
        <w:t>June 20</w:t>
      </w:r>
      <w:r w:rsidR="00AD55A6" w:rsidRPr="005B5628">
        <w:rPr>
          <w:rFonts w:ascii="Garamond" w:hAnsi="Garamond"/>
          <w:b/>
          <w:bCs/>
          <w:sz w:val="22"/>
          <w:szCs w:val="22"/>
        </w:rPr>
        <w:t xml:space="preserve">00 – </w:t>
      </w:r>
      <w:r>
        <w:rPr>
          <w:rFonts w:ascii="Garamond" w:hAnsi="Garamond"/>
          <w:b/>
          <w:bCs/>
          <w:sz w:val="22"/>
          <w:szCs w:val="22"/>
        </w:rPr>
        <w:t>August 20</w:t>
      </w:r>
      <w:r w:rsidR="00AD55A6" w:rsidRPr="005B5628">
        <w:rPr>
          <w:rFonts w:ascii="Garamond" w:hAnsi="Garamond"/>
          <w:b/>
          <w:bCs/>
          <w:sz w:val="22"/>
          <w:szCs w:val="22"/>
        </w:rPr>
        <w:t>00</w:t>
      </w:r>
      <w:r w:rsidR="00AD55A6" w:rsidRPr="005B5628">
        <w:rPr>
          <w:rFonts w:ascii="Garamond" w:hAnsi="Garamond"/>
          <w:b/>
          <w:bCs/>
          <w:sz w:val="22"/>
          <w:szCs w:val="22"/>
        </w:rPr>
        <w:tab/>
      </w:r>
    </w:p>
    <w:p w14:paraId="46A5DF56" w14:textId="712413E1" w:rsidR="005B5628" w:rsidRPr="005B5628" w:rsidRDefault="00AD55A6" w:rsidP="00AD55A6">
      <w:pPr>
        <w:tabs>
          <w:tab w:val="left" w:pos="-720"/>
        </w:tabs>
        <w:suppressAutoHyphens/>
        <w:ind w:left="1440" w:hanging="1440"/>
        <w:rPr>
          <w:rFonts w:ascii="Garamond" w:hAnsi="Garamond"/>
          <w:b/>
          <w:bCs/>
          <w:sz w:val="22"/>
          <w:szCs w:val="22"/>
        </w:rPr>
      </w:pPr>
      <w:r w:rsidRPr="005B5628">
        <w:rPr>
          <w:rFonts w:ascii="Garamond" w:hAnsi="Garamond"/>
          <w:b/>
          <w:bCs/>
          <w:sz w:val="22"/>
          <w:szCs w:val="22"/>
        </w:rPr>
        <w:t>NASA Faculty Fellow</w:t>
      </w:r>
    </w:p>
    <w:p w14:paraId="086153A5" w14:textId="0E377A87" w:rsidR="00AD55A6" w:rsidRPr="005B5628" w:rsidRDefault="00AD55A6" w:rsidP="00AD55A6">
      <w:pPr>
        <w:tabs>
          <w:tab w:val="left" w:pos="-720"/>
        </w:tabs>
        <w:suppressAutoHyphens/>
        <w:ind w:left="1440" w:hanging="1440"/>
        <w:rPr>
          <w:rFonts w:ascii="Garamond" w:hAnsi="Garamond"/>
          <w:b/>
          <w:bCs/>
          <w:sz w:val="22"/>
          <w:szCs w:val="22"/>
        </w:rPr>
      </w:pPr>
      <w:r w:rsidRPr="005B5628">
        <w:rPr>
          <w:rFonts w:ascii="Garamond" w:hAnsi="Garamond"/>
          <w:b/>
          <w:bCs/>
          <w:sz w:val="22"/>
          <w:szCs w:val="22"/>
        </w:rPr>
        <w:t>NASA Space Goddard Institute, Greenbelt Maryland</w:t>
      </w:r>
    </w:p>
    <w:p w14:paraId="5A729545" w14:textId="77777777" w:rsidR="005B5628" w:rsidRDefault="005B5628" w:rsidP="005B5628">
      <w:pPr>
        <w:tabs>
          <w:tab w:val="left" w:pos="-720"/>
        </w:tabs>
        <w:suppressAutoHyphens/>
        <w:rPr>
          <w:rFonts w:ascii="Garamond" w:hAnsi="Garamond"/>
          <w:sz w:val="22"/>
          <w:szCs w:val="22"/>
        </w:rPr>
      </w:pPr>
    </w:p>
    <w:p w14:paraId="04543900" w14:textId="77777777" w:rsidR="005B5628" w:rsidRDefault="005B5628" w:rsidP="005B5628">
      <w:pPr>
        <w:tabs>
          <w:tab w:val="left" w:pos="-720"/>
        </w:tabs>
        <w:suppressAutoHyphens/>
        <w:rPr>
          <w:rFonts w:ascii="Garamond" w:hAnsi="Garamond"/>
          <w:sz w:val="22"/>
          <w:szCs w:val="22"/>
        </w:rPr>
      </w:pPr>
      <w:r>
        <w:rPr>
          <w:rFonts w:ascii="Garamond" w:hAnsi="Garamond"/>
          <w:sz w:val="22"/>
          <w:szCs w:val="22"/>
        </w:rPr>
        <w:t>-</w:t>
      </w:r>
      <w:r w:rsidR="00AD55A6" w:rsidRPr="00217A63">
        <w:rPr>
          <w:rFonts w:ascii="Garamond" w:hAnsi="Garamond"/>
          <w:sz w:val="22"/>
          <w:szCs w:val="22"/>
        </w:rPr>
        <w:t xml:space="preserve">Served as educational outreach specialist.  </w:t>
      </w:r>
    </w:p>
    <w:p w14:paraId="45EDBA75" w14:textId="77777777" w:rsidR="005B5628" w:rsidRDefault="005B5628" w:rsidP="005B5628">
      <w:pPr>
        <w:tabs>
          <w:tab w:val="left" w:pos="-720"/>
        </w:tabs>
        <w:suppressAutoHyphens/>
        <w:rPr>
          <w:rFonts w:ascii="Garamond" w:hAnsi="Garamond"/>
          <w:sz w:val="22"/>
          <w:szCs w:val="22"/>
        </w:rPr>
      </w:pPr>
      <w:r>
        <w:rPr>
          <w:rFonts w:ascii="Garamond" w:hAnsi="Garamond"/>
          <w:sz w:val="22"/>
          <w:szCs w:val="22"/>
        </w:rPr>
        <w:t>-</w:t>
      </w:r>
      <w:r w:rsidR="00AD55A6" w:rsidRPr="00217A63">
        <w:rPr>
          <w:rFonts w:ascii="Garamond" w:hAnsi="Garamond"/>
          <w:sz w:val="22"/>
          <w:szCs w:val="22"/>
        </w:rPr>
        <w:t xml:space="preserve">Provided input on the development of </w:t>
      </w:r>
      <w:proofErr w:type="spellStart"/>
      <w:r w:rsidR="00AD55A6" w:rsidRPr="00217A63">
        <w:rPr>
          <w:rFonts w:ascii="Garamond" w:hAnsi="Garamond"/>
          <w:sz w:val="22"/>
          <w:szCs w:val="22"/>
        </w:rPr>
        <w:t>ChemMatters</w:t>
      </w:r>
      <w:proofErr w:type="spellEnd"/>
      <w:r w:rsidR="00AD55A6" w:rsidRPr="00217A63">
        <w:rPr>
          <w:rFonts w:ascii="Garamond" w:hAnsi="Garamond"/>
          <w:sz w:val="22"/>
          <w:szCs w:val="22"/>
        </w:rPr>
        <w:t xml:space="preserve"> (American Chemical Society’s magazine designed for chemistry teachers) featuring the AURA mission.   </w:t>
      </w:r>
    </w:p>
    <w:p w14:paraId="6249B665" w14:textId="5921EF71" w:rsidR="00AD55A6" w:rsidRPr="00217A63" w:rsidRDefault="005B5628" w:rsidP="005B5628">
      <w:pPr>
        <w:tabs>
          <w:tab w:val="left" w:pos="-720"/>
        </w:tabs>
        <w:suppressAutoHyphens/>
        <w:rPr>
          <w:rFonts w:ascii="Garamond" w:hAnsi="Garamond"/>
          <w:sz w:val="22"/>
          <w:szCs w:val="22"/>
        </w:rPr>
      </w:pPr>
      <w:r>
        <w:rPr>
          <w:rFonts w:ascii="Garamond" w:hAnsi="Garamond"/>
          <w:sz w:val="22"/>
          <w:szCs w:val="22"/>
        </w:rPr>
        <w:t>-</w:t>
      </w:r>
      <w:r w:rsidR="00AD55A6" w:rsidRPr="00217A63">
        <w:rPr>
          <w:rFonts w:ascii="Garamond" w:hAnsi="Garamond"/>
          <w:sz w:val="22"/>
          <w:szCs w:val="22"/>
        </w:rPr>
        <w:t>Develo</w:t>
      </w:r>
      <w:r>
        <w:rPr>
          <w:rFonts w:ascii="Garamond" w:hAnsi="Garamond"/>
          <w:sz w:val="22"/>
          <w:szCs w:val="22"/>
        </w:rPr>
        <w:t>ped</w:t>
      </w:r>
      <w:r w:rsidR="00AD55A6" w:rsidRPr="00217A63">
        <w:rPr>
          <w:rFonts w:ascii="Garamond" w:hAnsi="Garamond"/>
          <w:sz w:val="22"/>
          <w:szCs w:val="22"/>
        </w:rPr>
        <w:t xml:space="preserve"> feature on remote sensing and partnered with ACS on additional articles.</w:t>
      </w:r>
    </w:p>
    <w:p w14:paraId="40E722FF" w14:textId="77777777" w:rsidR="00AD55A6" w:rsidRPr="00217A63" w:rsidRDefault="00AD55A6">
      <w:pPr>
        <w:tabs>
          <w:tab w:val="left" w:pos="-720"/>
        </w:tabs>
        <w:suppressAutoHyphens/>
        <w:rPr>
          <w:rFonts w:ascii="Garamond" w:hAnsi="Garamond"/>
          <w:sz w:val="22"/>
          <w:szCs w:val="22"/>
        </w:rPr>
      </w:pPr>
    </w:p>
    <w:p w14:paraId="39CE36C1" w14:textId="77777777" w:rsidR="005B5628" w:rsidRPr="005B5628" w:rsidRDefault="00AD55A6" w:rsidP="00AD55A6">
      <w:pPr>
        <w:tabs>
          <w:tab w:val="left" w:pos="-720"/>
        </w:tabs>
        <w:suppressAutoHyphens/>
        <w:ind w:left="1440" w:hanging="1440"/>
        <w:rPr>
          <w:rFonts w:ascii="Garamond" w:hAnsi="Garamond"/>
          <w:b/>
          <w:bCs/>
          <w:sz w:val="22"/>
          <w:szCs w:val="22"/>
        </w:rPr>
      </w:pPr>
      <w:r w:rsidRPr="005B5628">
        <w:rPr>
          <w:rFonts w:ascii="Garamond" w:hAnsi="Garamond"/>
          <w:b/>
          <w:bCs/>
          <w:sz w:val="22"/>
          <w:szCs w:val="22"/>
        </w:rPr>
        <w:t>7/98 – 7/99</w:t>
      </w:r>
      <w:r w:rsidRPr="005B5628">
        <w:rPr>
          <w:rFonts w:ascii="Garamond" w:hAnsi="Garamond"/>
          <w:b/>
          <w:bCs/>
          <w:sz w:val="22"/>
          <w:szCs w:val="22"/>
        </w:rPr>
        <w:tab/>
      </w:r>
    </w:p>
    <w:p w14:paraId="1D2DFA3A" w14:textId="77777777" w:rsidR="005B5628" w:rsidRDefault="00AD55A6" w:rsidP="00AD55A6">
      <w:pPr>
        <w:tabs>
          <w:tab w:val="left" w:pos="-720"/>
        </w:tabs>
        <w:suppressAutoHyphens/>
        <w:ind w:left="1440" w:hanging="1440"/>
        <w:rPr>
          <w:rFonts w:ascii="Garamond" w:hAnsi="Garamond"/>
          <w:b/>
          <w:bCs/>
          <w:sz w:val="22"/>
          <w:szCs w:val="22"/>
        </w:rPr>
      </w:pPr>
      <w:r w:rsidRPr="005B5628">
        <w:rPr>
          <w:rFonts w:ascii="Garamond" w:hAnsi="Garamond"/>
          <w:b/>
          <w:bCs/>
          <w:sz w:val="22"/>
          <w:szCs w:val="22"/>
        </w:rPr>
        <w:t xml:space="preserve">Interim Specialist, Office of Accountability, Student Assessment and Research and </w:t>
      </w:r>
    </w:p>
    <w:p w14:paraId="7E367676" w14:textId="07E53414" w:rsidR="00AD55A6" w:rsidRPr="005B5628" w:rsidRDefault="00AD55A6" w:rsidP="005B5628">
      <w:pPr>
        <w:tabs>
          <w:tab w:val="left" w:pos="-720"/>
        </w:tabs>
        <w:suppressAutoHyphens/>
        <w:ind w:left="1440" w:hanging="1440"/>
        <w:rPr>
          <w:rFonts w:ascii="Garamond" w:hAnsi="Garamond"/>
          <w:b/>
          <w:bCs/>
          <w:sz w:val="22"/>
          <w:szCs w:val="22"/>
        </w:rPr>
      </w:pPr>
      <w:r w:rsidRPr="005B5628">
        <w:rPr>
          <w:rFonts w:ascii="Garamond" w:hAnsi="Garamond"/>
          <w:b/>
          <w:bCs/>
          <w:sz w:val="22"/>
          <w:szCs w:val="22"/>
        </w:rPr>
        <w:t>Evaluation, Baltimore City Public Schools, Baltimore, Maryland</w:t>
      </w:r>
    </w:p>
    <w:p w14:paraId="24DCC0B7" w14:textId="77777777" w:rsidR="005B5628" w:rsidRDefault="005B5628" w:rsidP="005B5628">
      <w:pPr>
        <w:tabs>
          <w:tab w:val="left" w:pos="-720"/>
        </w:tabs>
        <w:suppressAutoHyphens/>
        <w:rPr>
          <w:rFonts w:ascii="Garamond" w:hAnsi="Garamond"/>
          <w:b/>
          <w:bCs/>
          <w:sz w:val="22"/>
          <w:szCs w:val="22"/>
        </w:rPr>
      </w:pPr>
    </w:p>
    <w:p w14:paraId="3781FE41" w14:textId="77777777" w:rsidR="005B5628" w:rsidRDefault="005B5628" w:rsidP="005B5628">
      <w:pPr>
        <w:tabs>
          <w:tab w:val="left" w:pos="-720"/>
        </w:tabs>
        <w:suppressAutoHyphens/>
        <w:rPr>
          <w:rFonts w:ascii="Garamond" w:hAnsi="Garamond"/>
          <w:sz w:val="22"/>
          <w:szCs w:val="22"/>
        </w:rPr>
      </w:pPr>
      <w:r>
        <w:rPr>
          <w:rFonts w:ascii="Garamond" w:hAnsi="Garamond"/>
          <w:b/>
          <w:bCs/>
          <w:sz w:val="22"/>
          <w:szCs w:val="22"/>
        </w:rPr>
        <w:t>-</w:t>
      </w:r>
      <w:r w:rsidR="00AD55A6" w:rsidRPr="00217A63">
        <w:rPr>
          <w:rFonts w:ascii="Garamond" w:hAnsi="Garamond"/>
          <w:sz w:val="22"/>
          <w:szCs w:val="22"/>
        </w:rPr>
        <w:t xml:space="preserve">Provided statistical support to the office of accountability.  </w:t>
      </w:r>
    </w:p>
    <w:p w14:paraId="27A690FB" w14:textId="77777777" w:rsidR="005B5628" w:rsidRDefault="005B5628" w:rsidP="005B5628">
      <w:pPr>
        <w:tabs>
          <w:tab w:val="left" w:pos="-720"/>
        </w:tabs>
        <w:suppressAutoHyphens/>
        <w:rPr>
          <w:rFonts w:ascii="Garamond" w:hAnsi="Garamond"/>
          <w:sz w:val="22"/>
          <w:szCs w:val="22"/>
        </w:rPr>
      </w:pPr>
      <w:r>
        <w:rPr>
          <w:rFonts w:ascii="Garamond" w:hAnsi="Garamond"/>
          <w:sz w:val="22"/>
          <w:szCs w:val="22"/>
        </w:rPr>
        <w:t>-</w:t>
      </w:r>
      <w:r w:rsidR="00AD55A6" w:rsidRPr="00217A63">
        <w:rPr>
          <w:rFonts w:ascii="Garamond" w:hAnsi="Garamond"/>
          <w:sz w:val="22"/>
          <w:szCs w:val="22"/>
        </w:rPr>
        <w:t xml:space="preserve">Responsibilities included interpretation and coding using </w:t>
      </w:r>
      <w:proofErr w:type="spellStart"/>
      <w:r w:rsidR="00AD55A6" w:rsidRPr="00217A63">
        <w:rPr>
          <w:rFonts w:ascii="Garamond" w:hAnsi="Garamond"/>
          <w:sz w:val="22"/>
          <w:szCs w:val="22"/>
        </w:rPr>
        <w:t>SPSSx</w:t>
      </w:r>
      <w:proofErr w:type="spellEnd"/>
      <w:r w:rsidR="00AD55A6" w:rsidRPr="00217A63">
        <w:rPr>
          <w:rFonts w:ascii="Garamond" w:hAnsi="Garamond"/>
          <w:sz w:val="22"/>
          <w:szCs w:val="22"/>
        </w:rPr>
        <w:t xml:space="preserve"> (for windows) languages for various assessment reports and instruments. </w:t>
      </w:r>
    </w:p>
    <w:p w14:paraId="5A326751" w14:textId="3C14B890" w:rsidR="00AD55A6" w:rsidRPr="00217A63" w:rsidRDefault="005B5628" w:rsidP="005B5628">
      <w:pPr>
        <w:tabs>
          <w:tab w:val="left" w:pos="-720"/>
        </w:tabs>
        <w:suppressAutoHyphens/>
        <w:rPr>
          <w:rFonts w:ascii="Garamond" w:hAnsi="Garamond"/>
          <w:sz w:val="22"/>
          <w:szCs w:val="22"/>
        </w:rPr>
      </w:pPr>
      <w:r>
        <w:rPr>
          <w:rFonts w:ascii="Garamond" w:hAnsi="Garamond"/>
          <w:sz w:val="22"/>
          <w:szCs w:val="22"/>
        </w:rPr>
        <w:t>-</w:t>
      </w:r>
      <w:r w:rsidR="00AD55A6" w:rsidRPr="00217A63">
        <w:rPr>
          <w:rFonts w:ascii="Garamond" w:hAnsi="Garamond"/>
          <w:sz w:val="22"/>
          <w:szCs w:val="22"/>
        </w:rPr>
        <w:t>Assisted the director with assessment assignments and with schools.</w:t>
      </w:r>
    </w:p>
    <w:p w14:paraId="5AB2802A" w14:textId="77777777" w:rsidR="00AD55A6" w:rsidRPr="00217A63" w:rsidRDefault="00AD55A6">
      <w:pPr>
        <w:tabs>
          <w:tab w:val="left" w:pos="-720"/>
        </w:tabs>
        <w:suppressAutoHyphens/>
        <w:ind w:left="720"/>
        <w:rPr>
          <w:rFonts w:ascii="Garamond" w:hAnsi="Garamond"/>
          <w:sz w:val="22"/>
          <w:szCs w:val="22"/>
        </w:rPr>
      </w:pPr>
    </w:p>
    <w:p w14:paraId="517869B0" w14:textId="77777777" w:rsidR="005B5628" w:rsidRDefault="00AD55A6" w:rsidP="00AD55A6">
      <w:pPr>
        <w:tabs>
          <w:tab w:val="left" w:pos="-720"/>
        </w:tabs>
        <w:suppressAutoHyphens/>
        <w:ind w:left="1440" w:hanging="1440"/>
        <w:rPr>
          <w:rFonts w:ascii="Garamond" w:hAnsi="Garamond"/>
          <w:sz w:val="22"/>
          <w:szCs w:val="22"/>
        </w:rPr>
      </w:pPr>
      <w:r w:rsidRPr="00217A63">
        <w:rPr>
          <w:rFonts w:ascii="Garamond" w:hAnsi="Garamond"/>
          <w:sz w:val="22"/>
          <w:szCs w:val="22"/>
        </w:rPr>
        <w:t>7/96 – 5/99</w:t>
      </w:r>
      <w:r w:rsidRPr="00217A63">
        <w:rPr>
          <w:rFonts w:ascii="Garamond" w:hAnsi="Garamond"/>
          <w:sz w:val="22"/>
          <w:szCs w:val="22"/>
        </w:rPr>
        <w:tab/>
      </w:r>
    </w:p>
    <w:p w14:paraId="7DDBED61" w14:textId="77777777" w:rsidR="005B5628" w:rsidRDefault="00AD55A6" w:rsidP="00AD55A6">
      <w:pPr>
        <w:tabs>
          <w:tab w:val="left" w:pos="-720"/>
        </w:tabs>
        <w:suppressAutoHyphens/>
        <w:ind w:left="1440" w:hanging="1440"/>
        <w:rPr>
          <w:rFonts w:ascii="Garamond" w:hAnsi="Garamond"/>
          <w:sz w:val="22"/>
          <w:szCs w:val="22"/>
        </w:rPr>
      </w:pPr>
      <w:r w:rsidRPr="00217A63">
        <w:rPr>
          <w:rFonts w:ascii="Garamond" w:hAnsi="Garamond"/>
          <w:b/>
          <w:bCs/>
          <w:sz w:val="22"/>
          <w:szCs w:val="22"/>
        </w:rPr>
        <w:t>Graduate Research Assistant for Challenge Grant</w:t>
      </w:r>
      <w:r w:rsidRPr="00217A63">
        <w:rPr>
          <w:rFonts w:ascii="Garamond" w:hAnsi="Garamond"/>
          <w:sz w:val="22"/>
          <w:szCs w:val="22"/>
        </w:rPr>
        <w:t xml:space="preserve">, </w:t>
      </w:r>
    </w:p>
    <w:p w14:paraId="0CEBC120" w14:textId="137B5797" w:rsidR="00AD55A6" w:rsidRPr="00217A63" w:rsidRDefault="00AD55A6" w:rsidP="00AD55A6">
      <w:pPr>
        <w:tabs>
          <w:tab w:val="left" w:pos="-720"/>
        </w:tabs>
        <w:suppressAutoHyphens/>
        <w:ind w:left="1440" w:hanging="1440"/>
        <w:rPr>
          <w:rFonts w:ascii="Garamond" w:hAnsi="Garamond"/>
          <w:sz w:val="22"/>
          <w:szCs w:val="22"/>
        </w:rPr>
      </w:pPr>
      <w:r w:rsidRPr="00217A63">
        <w:rPr>
          <w:rFonts w:ascii="Garamond" w:hAnsi="Garamond"/>
          <w:sz w:val="22"/>
          <w:szCs w:val="22"/>
        </w:rPr>
        <w:t>University of Maryland College Park, College Park, Maryland</w:t>
      </w:r>
    </w:p>
    <w:p w14:paraId="0D797675" w14:textId="77777777" w:rsidR="005B5628" w:rsidRDefault="005B5628" w:rsidP="005B5628">
      <w:pPr>
        <w:tabs>
          <w:tab w:val="left" w:pos="-720"/>
        </w:tabs>
        <w:suppressAutoHyphens/>
        <w:rPr>
          <w:rFonts w:ascii="Garamond" w:hAnsi="Garamond"/>
          <w:sz w:val="22"/>
          <w:szCs w:val="22"/>
        </w:rPr>
      </w:pPr>
    </w:p>
    <w:p w14:paraId="3A649105" w14:textId="77777777" w:rsidR="005B5628" w:rsidRDefault="005B5628" w:rsidP="005B5628">
      <w:pPr>
        <w:tabs>
          <w:tab w:val="left" w:pos="-720"/>
        </w:tabs>
        <w:suppressAutoHyphens/>
        <w:rPr>
          <w:rFonts w:ascii="Garamond" w:hAnsi="Garamond"/>
          <w:sz w:val="22"/>
          <w:szCs w:val="22"/>
        </w:rPr>
      </w:pPr>
      <w:r>
        <w:rPr>
          <w:rFonts w:ascii="Garamond" w:hAnsi="Garamond"/>
          <w:sz w:val="22"/>
          <w:szCs w:val="22"/>
        </w:rPr>
        <w:t>-</w:t>
      </w:r>
      <w:r w:rsidR="00AD55A6" w:rsidRPr="00217A63">
        <w:rPr>
          <w:rFonts w:ascii="Garamond" w:hAnsi="Garamond"/>
          <w:sz w:val="22"/>
          <w:szCs w:val="22"/>
        </w:rPr>
        <w:t xml:space="preserve">Served as content science specialist for the Maryland Electronic Learning Community (MELC).  MELC is a technology-challenge grant that is devised to work with three inner city Maryland schools to gain Internet access.  </w:t>
      </w:r>
    </w:p>
    <w:p w14:paraId="75CFED0B" w14:textId="77777777" w:rsidR="005B5628" w:rsidRDefault="005B5628" w:rsidP="005B5628">
      <w:pPr>
        <w:tabs>
          <w:tab w:val="left" w:pos="-720"/>
        </w:tabs>
        <w:suppressAutoHyphens/>
        <w:rPr>
          <w:rFonts w:ascii="Garamond" w:hAnsi="Garamond"/>
          <w:sz w:val="22"/>
          <w:szCs w:val="22"/>
        </w:rPr>
      </w:pPr>
      <w:r>
        <w:rPr>
          <w:rFonts w:ascii="Garamond" w:hAnsi="Garamond"/>
          <w:sz w:val="22"/>
          <w:szCs w:val="22"/>
        </w:rPr>
        <w:t>-</w:t>
      </w:r>
      <w:r w:rsidR="00AD55A6" w:rsidRPr="00217A63">
        <w:rPr>
          <w:rFonts w:ascii="Garamond" w:hAnsi="Garamond"/>
          <w:sz w:val="22"/>
          <w:szCs w:val="22"/>
        </w:rPr>
        <w:t xml:space="preserve">Duties included: </w:t>
      </w:r>
    </w:p>
    <w:p w14:paraId="6D56C689" w14:textId="77777777" w:rsidR="005B5628" w:rsidRDefault="00AD55A6" w:rsidP="005B5628">
      <w:pPr>
        <w:tabs>
          <w:tab w:val="left" w:pos="-720"/>
        </w:tabs>
        <w:suppressAutoHyphens/>
        <w:rPr>
          <w:rFonts w:ascii="Garamond" w:hAnsi="Garamond"/>
          <w:sz w:val="22"/>
          <w:szCs w:val="22"/>
        </w:rPr>
      </w:pPr>
      <w:r w:rsidRPr="00217A63">
        <w:rPr>
          <w:rFonts w:ascii="Garamond" w:hAnsi="Garamond"/>
          <w:sz w:val="22"/>
          <w:szCs w:val="22"/>
        </w:rPr>
        <w:lastRenderedPageBreak/>
        <w:t xml:space="preserve">1.) Weekly school visits to science teachers for two of the three schools </w:t>
      </w:r>
    </w:p>
    <w:p w14:paraId="12639286" w14:textId="244FEEA9" w:rsidR="005B5628" w:rsidRDefault="00AD55A6" w:rsidP="005B5628">
      <w:pPr>
        <w:tabs>
          <w:tab w:val="left" w:pos="-720"/>
        </w:tabs>
        <w:suppressAutoHyphens/>
        <w:rPr>
          <w:rFonts w:ascii="Garamond" w:hAnsi="Garamond"/>
          <w:sz w:val="22"/>
          <w:szCs w:val="22"/>
        </w:rPr>
      </w:pPr>
      <w:r w:rsidRPr="00217A63">
        <w:rPr>
          <w:rFonts w:ascii="Garamond" w:hAnsi="Garamond"/>
          <w:sz w:val="22"/>
          <w:szCs w:val="22"/>
        </w:rPr>
        <w:t xml:space="preserve">2.) Worked with six science teachers to provide resources related to enhancing instructional technology in the class, </w:t>
      </w:r>
    </w:p>
    <w:p w14:paraId="367F4FFC" w14:textId="77777777" w:rsidR="005B5628" w:rsidRDefault="00AD55A6" w:rsidP="005B5628">
      <w:pPr>
        <w:tabs>
          <w:tab w:val="left" w:pos="-720"/>
        </w:tabs>
        <w:suppressAutoHyphens/>
        <w:rPr>
          <w:rFonts w:ascii="Garamond" w:hAnsi="Garamond"/>
          <w:sz w:val="22"/>
          <w:szCs w:val="22"/>
        </w:rPr>
      </w:pPr>
      <w:r w:rsidRPr="00217A63">
        <w:rPr>
          <w:rFonts w:ascii="Garamond" w:hAnsi="Garamond"/>
          <w:sz w:val="22"/>
          <w:szCs w:val="22"/>
        </w:rPr>
        <w:t xml:space="preserve">3.) Aided science teachers to devise internet modules related to the National Science Education Standards and reform initiatives.  </w:t>
      </w:r>
    </w:p>
    <w:p w14:paraId="3509BAAF" w14:textId="77777777" w:rsidR="005B5628" w:rsidRDefault="00AD55A6" w:rsidP="005B5628">
      <w:pPr>
        <w:tabs>
          <w:tab w:val="left" w:pos="-720"/>
        </w:tabs>
        <w:suppressAutoHyphens/>
        <w:rPr>
          <w:rFonts w:ascii="Garamond" w:hAnsi="Garamond"/>
          <w:sz w:val="22"/>
          <w:szCs w:val="22"/>
        </w:rPr>
      </w:pPr>
      <w:r w:rsidRPr="00217A63">
        <w:rPr>
          <w:rFonts w:ascii="Garamond" w:hAnsi="Garamond"/>
          <w:sz w:val="22"/>
          <w:szCs w:val="22"/>
        </w:rPr>
        <w:t xml:space="preserve">4.) Research group met twice a month to discussion ways to improve instruction with the </w:t>
      </w:r>
      <w:proofErr w:type="spellStart"/>
      <w:r w:rsidRPr="00217A63">
        <w:rPr>
          <w:rFonts w:ascii="Garamond" w:hAnsi="Garamond"/>
          <w:sz w:val="22"/>
          <w:szCs w:val="22"/>
        </w:rPr>
        <w:t>aide</w:t>
      </w:r>
      <w:proofErr w:type="spellEnd"/>
      <w:r w:rsidRPr="00217A63">
        <w:rPr>
          <w:rFonts w:ascii="Garamond" w:hAnsi="Garamond"/>
          <w:sz w:val="22"/>
          <w:szCs w:val="22"/>
        </w:rPr>
        <w:t xml:space="preserve"> of technology.  </w:t>
      </w:r>
    </w:p>
    <w:p w14:paraId="3942559D" w14:textId="514BA93C" w:rsidR="00ED4D73" w:rsidRDefault="005B5628" w:rsidP="005B5628">
      <w:pPr>
        <w:tabs>
          <w:tab w:val="left" w:pos="-720"/>
        </w:tabs>
        <w:suppressAutoHyphens/>
        <w:rPr>
          <w:rFonts w:ascii="Garamond" w:hAnsi="Garamond"/>
          <w:sz w:val="22"/>
          <w:szCs w:val="22"/>
        </w:rPr>
      </w:pPr>
      <w:r>
        <w:rPr>
          <w:rFonts w:ascii="Garamond" w:hAnsi="Garamond"/>
          <w:sz w:val="22"/>
          <w:szCs w:val="22"/>
        </w:rPr>
        <w:t>-</w:t>
      </w:r>
      <w:r w:rsidR="00AD55A6" w:rsidRPr="00217A63">
        <w:rPr>
          <w:rFonts w:ascii="Garamond" w:hAnsi="Garamond"/>
          <w:sz w:val="22"/>
          <w:szCs w:val="22"/>
        </w:rPr>
        <w:t>Assisted in developing surveys to assess expert teaching by using teacher profiles and inter-rater responses, as well as contributed class observation data to evaluation reports.</w:t>
      </w:r>
    </w:p>
    <w:p w14:paraId="40DB28EC" w14:textId="77777777" w:rsidR="00AD55A6" w:rsidRDefault="00AD55A6" w:rsidP="00AD55A6">
      <w:pPr>
        <w:pStyle w:val="BodyText"/>
        <w:jc w:val="center"/>
        <w:rPr>
          <w:rFonts w:ascii="Garamond" w:hAnsi="Garamond"/>
          <w:sz w:val="22"/>
          <w:szCs w:val="22"/>
        </w:rPr>
      </w:pPr>
    </w:p>
    <w:p w14:paraId="32BDCB1D" w14:textId="77777777" w:rsidR="00AD55A6" w:rsidRPr="00217A63" w:rsidRDefault="00AD55A6" w:rsidP="00AD55A6">
      <w:pPr>
        <w:pStyle w:val="BodyText"/>
        <w:jc w:val="center"/>
        <w:rPr>
          <w:rFonts w:ascii="Garamond" w:hAnsi="Garamond"/>
          <w:sz w:val="22"/>
          <w:szCs w:val="22"/>
        </w:rPr>
      </w:pPr>
      <w:r w:rsidRPr="00217A63">
        <w:rPr>
          <w:rFonts w:ascii="Garamond" w:hAnsi="Garamond"/>
          <w:sz w:val="22"/>
          <w:szCs w:val="22"/>
        </w:rPr>
        <w:t>RESEARCH AND PUBLICATIONS</w:t>
      </w:r>
    </w:p>
    <w:p w14:paraId="3625E829" w14:textId="77777777" w:rsidR="00AD55A6" w:rsidRPr="00A36FB5" w:rsidRDefault="009651F0" w:rsidP="00AD55A6">
      <w:pPr>
        <w:tabs>
          <w:tab w:val="left" w:pos="-720"/>
        </w:tabs>
        <w:suppressAutoHyphens/>
        <w:rPr>
          <w:rFonts w:ascii="Garamond" w:hAnsi="Garamond"/>
          <w:b/>
          <w:bCs/>
          <w:u w:val="single"/>
        </w:rPr>
      </w:pPr>
      <w:r>
        <w:rPr>
          <w:rFonts w:ascii="Garamond" w:hAnsi="Garamond"/>
          <w:b/>
          <w:bCs/>
          <w:u w:val="single"/>
        </w:rPr>
        <w:t>RESEARCH AND PUBLICATION</w:t>
      </w:r>
    </w:p>
    <w:p w14:paraId="67483174" w14:textId="77777777" w:rsidR="00AD55A6" w:rsidRPr="00A36FB5" w:rsidRDefault="00AD55A6" w:rsidP="00AD55A6">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rFonts w:ascii="Garamond" w:hAnsi="Garamond"/>
          <w:b/>
          <w:bCs/>
          <w:u w:val="single"/>
        </w:rPr>
      </w:pPr>
    </w:p>
    <w:p w14:paraId="579E10B2" w14:textId="77777777" w:rsidR="00AD55A6" w:rsidRDefault="00AD55A6" w:rsidP="00AD55A6">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rFonts w:ascii="Garamond" w:hAnsi="Garamond"/>
          <w:b/>
          <w:bCs/>
          <w:u w:val="single"/>
        </w:rPr>
      </w:pPr>
      <w:r w:rsidRPr="00A36FB5">
        <w:rPr>
          <w:rFonts w:ascii="Garamond" w:hAnsi="Garamond"/>
          <w:b/>
          <w:bCs/>
          <w:u w:val="single"/>
        </w:rPr>
        <w:t>Book Chapters</w:t>
      </w:r>
    </w:p>
    <w:p w14:paraId="65F36988" w14:textId="77777777" w:rsidR="00A400E1" w:rsidRPr="00A36FB5" w:rsidRDefault="00A400E1" w:rsidP="00AD55A6">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rFonts w:ascii="Garamond" w:hAnsi="Garamond"/>
          <w:b/>
          <w:bCs/>
          <w:u w:val="single"/>
        </w:rPr>
      </w:pPr>
    </w:p>
    <w:p w14:paraId="462483B0" w14:textId="77777777" w:rsidR="00A400E1" w:rsidRPr="00813B03" w:rsidRDefault="004E6F5E" w:rsidP="00A400E1">
      <w:pPr>
        <w:pStyle w:val="ListParagraph"/>
        <w:numPr>
          <w:ilvl w:val="0"/>
          <w:numId w:val="26"/>
        </w:numPr>
        <w:rPr>
          <w:rFonts w:ascii="Garamond" w:hAnsi="Garamond" w:cstheme="majorBidi"/>
          <w:i/>
        </w:rPr>
      </w:pPr>
      <w:r w:rsidRPr="00813B03">
        <w:rPr>
          <w:rFonts w:ascii="Garamond" w:hAnsi="Garamond" w:cstheme="majorBidi"/>
        </w:rPr>
        <w:t>Dantley, S. J</w:t>
      </w:r>
      <w:r>
        <w:rPr>
          <w:rFonts w:ascii="Garamond" w:hAnsi="Garamond" w:cstheme="majorBidi"/>
        </w:rPr>
        <w:t xml:space="preserve"> </w:t>
      </w:r>
      <w:r w:rsidRPr="00813B03">
        <w:rPr>
          <w:rFonts w:ascii="Garamond" w:hAnsi="Garamond" w:cstheme="majorBidi"/>
        </w:rPr>
        <w:t>&amp;</w:t>
      </w:r>
      <w:r>
        <w:rPr>
          <w:rFonts w:ascii="Garamond" w:hAnsi="Garamond" w:cstheme="majorBidi"/>
        </w:rPr>
        <w:t xml:space="preserve"> </w:t>
      </w:r>
      <w:proofErr w:type="spellStart"/>
      <w:r w:rsidR="00A64557">
        <w:rPr>
          <w:rFonts w:ascii="Garamond" w:hAnsi="Garamond" w:cstheme="majorBidi"/>
        </w:rPr>
        <w:t>Maffet</w:t>
      </w:r>
      <w:proofErr w:type="spellEnd"/>
      <w:r w:rsidR="00A64557">
        <w:rPr>
          <w:rFonts w:ascii="Garamond" w:hAnsi="Garamond" w:cstheme="majorBidi"/>
        </w:rPr>
        <w:t xml:space="preserve">, G. </w:t>
      </w:r>
      <w:r w:rsidR="00A400E1" w:rsidRPr="00813B03">
        <w:rPr>
          <w:rFonts w:ascii="Garamond" w:hAnsi="Garamond" w:cstheme="majorBidi"/>
        </w:rPr>
        <w:t xml:space="preserve"> </w:t>
      </w:r>
      <w:r w:rsidR="00A400E1" w:rsidRPr="00813B03">
        <w:rPr>
          <w:rFonts w:ascii="Garamond" w:hAnsi="Garamond" w:cstheme="majorBidi"/>
          <w:i/>
        </w:rPr>
        <w:t xml:space="preserve">Accreditation in Saudi Arabia-The Future – Quality Assurance </w:t>
      </w:r>
      <w:r w:rsidR="00A400E1" w:rsidRPr="00813B03">
        <w:rPr>
          <w:rFonts w:ascii="Garamond" w:hAnsi="Garamond" w:cstheme="majorBidi"/>
          <w:i/>
        </w:rPr>
        <w:tab/>
      </w:r>
    </w:p>
    <w:p w14:paraId="01DCC564" w14:textId="77777777" w:rsidR="005010AA" w:rsidRPr="00813B03" w:rsidRDefault="00A400E1" w:rsidP="005010AA">
      <w:pPr>
        <w:ind w:left="720"/>
        <w:rPr>
          <w:rFonts w:ascii="Garamond" w:hAnsi="Garamond"/>
        </w:rPr>
      </w:pPr>
      <w:r w:rsidRPr="00813B03">
        <w:rPr>
          <w:rFonts w:ascii="Garamond" w:hAnsi="Garamond" w:cstheme="majorBidi"/>
          <w:i/>
        </w:rPr>
        <w:t>&amp; Accreditation for Academic Institutions</w:t>
      </w:r>
      <w:r w:rsidR="005010AA" w:rsidRPr="00813B03">
        <w:rPr>
          <w:rFonts w:ascii="Garamond" w:hAnsi="Garamond" w:cstheme="majorBidi"/>
          <w:i/>
        </w:rPr>
        <w:t xml:space="preserve">, </w:t>
      </w:r>
      <w:proofErr w:type="spellStart"/>
      <w:r w:rsidR="005010AA" w:rsidRPr="00813B03">
        <w:rPr>
          <w:rFonts w:ascii="Garamond" w:hAnsi="Garamond"/>
          <w:color w:val="222222"/>
          <w:sz w:val="18"/>
          <w:szCs w:val="18"/>
          <w:shd w:val="clear" w:color="auto" w:fill="FFFFFF"/>
        </w:rPr>
        <w:t>Michelli</w:t>
      </w:r>
      <w:proofErr w:type="spellEnd"/>
      <w:r w:rsidR="005010AA" w:rsidRPr="00813B03">
        <w:rPr>
          <w:rFonts w:ascii="Garamond" w:hAnsi="Garamond"/>
          <w:color w:val="222222"/>
          <w:sz w:val="18"/>
          <w:szCs w:val="18"/>
          <w:shd w:val="clear" w:color="auto" w:fill="FFFFFF"/>
        </w:rPr>
        <w:t>, N., Dada, R., Eldridge, D., Tamim, R., &amp; Karp, K. (Eds). (2017). </w:t>
      </w:r>
      <w:r w:rsidR="005010AA" w:rsidRPr="00813B03">
        <w:rPr>
          <w:rFonts w:ascii="Garamond" w:hAnsi="Garamond"/>
          <w:color w:val="222222"/>
          <w:sz w:val="18"/>
        </w:rPr>
        <w:t> </w:t>
      </w:r>
      <w:r w:rsidR="005010AA" w:rsidRPr="00813B03">
        <w:rPr>
          <w:rFonts w:ascii="Garamond" w:hAnsi="Garamond"/>
          <w:i/>
          <w:color w:val="222222"/>
          <w:sz w:val="18"/>
          <w:szCs w:val="18"/>
          <w:shd w:val="clear" w:color="auto" w:fill="FFFFFF"/>
        </w:rPr>
        <w:t>Teacher quality and teacher education quality:  Accreditation from a global perspective</w:t>
      </w:r>
      <w:r w:rsidR="005010AA" w:rsidRPr="00813B03">
        <w:rPr>
          <w:rFonts w:ascii="Garamond" w:hAnsi="Garamond"/>
          <w:color w:val="222222"/>
          <w:sz w:val="18"/>
          <w:szCs w:val="18"/>
          <w:shd w:val="clear" w:color="auto" w:fill="FFFFFF"/>
        </w:rPr>
        <w:t>.  New York: Routledge.</w:t>
      </w:r>
    </w:p>
    <w:p w14:paraId="0D8D47A0" w14:textId="77777777" w:rsidR="00AD55A6" w:rsidRPr="00813B03" w:rsidRDefault="00AD55A6" w:rsidP="005010AA">
      <w:pPr>
        <w:pStyle w:val="Heading11"/>
        <w:jc w:val="left"/>
        <w:rPr>
          <w:rFonts w:ascii="Garamond" w:hAnsi="Garamond"/>
          <w:sz w:val="20"/>
        </w:rPr>
      </w:pPr>
    </w:p>
    <w:p w14:paraId="000184BF" w14:textId="77777777" w:rsidR="00AD55A6" w:rsidRPr="009C7876" w:rsidRDefault="00AD55A6" w:rsidP="00AD55A6">
      <w:pPr>
        <w:pStyle w:val="BodyText"/>
        <w:numPr>
          <w:ilvl w:val="0"/>
          <w:numId w:val="16"/>
        </w:numPr>
        <w:tabs>
          <w:tab w:val="clear" w:pos="-720"/>
          <w:tab w:val="left" w:pos="0"/>
        </w:tabs>
        <w:rPr>
          <w:rFonts w:ascii="Garamond" w:hAnsi="Garamond"/>
          <w:b w:val="0"/>
          <w:i/>
          <w:iCs/>
          <w:sz w:val="20"/>
        </w:rPr>
      </w:pPr>
      <w:r w:rsidRPr="00A36FB5">
        <w:rPr>
          <w:rFonts w:ascii="Garamond" w:hAnsi="Garamond"/>
          <w:b w:val="0"/>
          <w:sz w:val="20"/>
        </w:rPr>
        <w:t xml:space="preserve">Dantley, S. J. &amp; Brown, I (Accepted) </w:t>
      </w:r>
      <w:r w:rsidRPr="008273D6">
        <w:rPr>
          <w:rFonts w:ascii="Garamond" w:hAnsi="Garamond"/>
          <w:b w:val="0"/>
          <w:i/>
          <w:iCs/>
          <w:sz w:val="20"/>
        </w:rPr>
        <w:t xml:space="preserve">Examining conceptual factors that impede </w:t>
      </w:r>
      <w:r w:rsidRPr="009C7876">
        <w:rPr>
          <w:rFonts w:ascii="Garamond" w:hAnsi="Garamond"/>
          <w:b w:val="0"/>
          <w:i/>
          <w:iCs/>
          <w:sz w:val="20"/>
        </w:rPr>
        <w:t>African-American male success in science</w:t>
      </w:r>
      <w:r w:rsidRPr="009C7876">
        <w:rPr>
          <w:rFonts w:ascii="Garamond" w:hAnsi="Garamond"/>
          <w:b w:val="0"/>
          <w:sz w:val="20"/>
        </w:rPr>
        <w:t>, Association for Supervision and Curriculum Development (ASCD).</w:t>
      </w:r>
    </w:p>
    <w:p w14:paraId="554E3FAB" w14:textId="77777777" w:rsidR="00AD55A6" w:rsidRPr="00A36FB5" w:rsidRDefault="00AD55A6" w:rsidP="00AD55A6">
      <w:pPr>
        <w:pStyle w:val="Heading11"/>
        <w:ind w:left="2160" w:hanging="2160"/>
        <w:jc w:val="left"/>
        <w:rPr>
          <w:rFonts w:ascii="Garamond" w:hAnsi="Garamond"/>
          <w:sz w:val="20"/>
        </w:rPr>
      </w:pPr>
    </w:p>
    <w:p w14:paraId="35ED6A60" w14:textId="77777777" w:rsidR="00AD55A6" w:rsidRPr="00A36FB5" w:rsidRDefault="009651F0" w:rsidP="00AD55A6">
      <w:pPr>
        <w:pStyle w:val="Heading11"/>
        <w:numPr>
          <w:ilvl w:val="0"/>
          <w:numId w:val="16"/>
        </w:numPr>
        <w:jc w:val="left"/>
        <w:rPr>
          <w:rFonts w:ascii="Garamond" w:hAnsi="Garamond"/>
          <w:sz w:val="20"/>
        </w:rPr>
      </w:pPr>
      <w:r>
        <w:rPr>
          <w:rFonts w:ascii="Garamond" w:hAnsi="Garamond"/>
          <w:sz w:val="20"/>
        </w:rPr>
        <w:t>Dantley, S.J. (2013</w:t>
      </w:r>
      <w:r w:rsidR="00AD55A6" w:rsidRPr="00A36FB5">
        <w:rPr>
          <w:rFonts w:ascii="Garamond" w:hAnsi="Garamond"/>
          <w:sz w:val="20"/>
        </w:rPr>
        <w:t xml:space="preserve">) </w:t>
      </w:r>
      <w:r w:rsidR="00AD55A6" w:rsidRPr="00A36FB5">
        <w:rPr>
          <w:rFonts w:ascii="Garamond" w:hAnsi="Garamond"/>
          <w:i/>
          <w:iCs/>
          <w:sz w:val="20"/>
        </w:rPr>
        <w:t xml:space="preserve">If I can just make it to the House: Strategies </w:t>
      </w:r>
      <w:proofErr w:type="gramStart"/>
      <w:r w:rsidR="00AD55A6" w:rsidRPr="00A36FB5">
        <w:rPr>
          <w:rFonts w:ascii="Garamond" w:hAnsi="Garamond"/>
          <w:i/>
          <w:iCs/>
          <w:sz w:val="20"/>
        </w:rPr>
        <w:t>For</w:t>
      </w:r>
      <w:proofErr w:type="gramEnd"/>
      <w:r w:rsidR="00AD55A6" w:rsidRPr="00A36FB5">
        <w:rPr>
          <w:rFonts w:ascii="Garamond" w:hAnsi="Garamond"/>
          <w:i/>
          <w:iCs/>
          <w:sz w:val="20"/>
        </w:rPr>
        <w:t xml:space="preserve"> Successful Life Journeys</w:t>
      </w:r>
      <w:r w:rsidR="00AD55A6" w:rsidRPr="00A36FB5">
        <w:rPr>
          <w:rFonts w:ascii="Garamond" w:hAnsi="Garamond"/>
          <w:sz w:val="20"/>
        </w:rPr>
        <w:t xml:space="preserve">. </w:t>
      </w:r>
      <w:r w:rsidR="00AD55A6" w:rsidRPr="00A36FB5">
        <w:rPr>
          <w:rFonts w:ascii="Garamond" w:hAnsi="Garamond"/>
          <w:iCs/>
          <w:sz w:val="20"/>
        </w:rPr>
        <w:t xml:space="preserve"> The Black Professional’s Guide to Career Success</w:t>
      </w:r>
      <w:r w:rsidR="00AD55A6" w:rsidRPr="00A36FB5">
        <w:rPr>
          <w:rFonts w:ascii="Garamond" w:hAnsi="Garamond"/>
          <w:i/>
          <w:sz w:val="20"/>
        </w:rPr>
        <w:t>.</w:t>
      </w:r>
    </w:p>
    <w:p w14:paraId="7016B1C0" w14:textId="77777777" w:rsidR="00AD55A6" w:rsidRPr="00A36FB5" w:rsidRDefault="00AD55A6" w:rsidP="00AD55A6">
      <w:pPr>
        <w:pStyle w:val="BodyText"/>
        <w:tabs>
          <w:tab w:val="clear" w:pos="-720"/>
          <w:tab w:val="left" w:pos="0"/>
        </w:tabs>
        <w:rPr>
          <w:rFonts w:ascii="Garamond" w:hAnsi="Garamond"/>
          <w:b w:val="0"/>
          <w:sz w:val="20"/>
        </w:rPr>
      </w:pPr>
    </w:p>
    <w:p w14:paraId="31ADFA87" w14:textId="77777777" w:rsidR="00AD55A6" w:rsidRPr="00A36FB5" w:rsidRDefault="00AD55A6" w:rsidP="00AD55A6">
      <w:pPr>
        <w:pStyle w:val="BodyText"/>
        <w:numPr>
          <w:ilvl w:val="0"/>
          <w:numId w:val="16"/>
        </w:numPr>
        <w:tabs>
          <w:tab w:val="clear" w:pos="-720"/>
          <w:tab w:val="left" w:pos="0"/>
        </w:tabs>
        <w:rPr>
          <w:rFonts w:ascii="Garamond" w:hAnsi="Garamond"/>
          <w:b w:val="0"/>
          <w:sz w:val="20"/>
        </w:rPr>
      </w:pPr>
      <w:r w:rsidRPr="00A36FB5">
        <w:rPr>
          <w:rFonts w:ascii="Garamond" w:hAnsi="Garamond"/>
          <w:b w:val="0"/>
          <w:sz w:val="20"/>
        </w:rPr>
        <w:t xml:space="preserve">Dantley, S.J. and Leonard, J. (2009) </w:t>
      </w:r>
      <w:r w:rsidRPr="00A36FB5">
        <w:rPr>
          <w:rFonts w:ascii="Garamond" w:hAnsi="Garamond"/>
          <w:b w:val="0"/>
          <w:i/>
          <w:iCs/>
          <w:sz w:val="20"/>
        </w:rPr>
        <w:t>Successful Achievement of African American Males in Science and Mathematics</w:t>
      </w:r>
      <w:r w:rsidRPr="00A36FB5">
        <w:rPr>
          <w:rFonts w:ascii="Garamond" w:hAnsi="Garamond"/>
          <w:b w:val="0"/>
          <w:sz w:val="20"/>
        </w:rPr>
        <w:t xml:space="preserve">. Michigan State University Press.  </w:t>
      </w:r>
    </w:p>
    <w:p w14:paraId="7A70D68B" w14:textId="77777777" w:rsidR="00AD55A6" w:rsidRPr="00A36FB5" w:rsidRDefault="00AD55A6" w:rsidP="00AD55A6">
      <w:pPr>
        <w:pStyle w:val="Heading11"/>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2160" w:hanging="1440"/>
        <w:jc w:val="left"/>
        <w:rPr>
          <w:rFonts w:ascii="Garamond" w:hAnsi="Garamond"/>
          <w:sz w:val="20"/>
        </w:rPr>
      </w:pPr>
    </w:p>
    <w:p w14:paraId="55E399F7" w14:textId="77777777" w:rsidR="00AD55A6" w:rsidRPr="00A36FB5" w:rsidRDefault="00AD55A6" w:rsidP="00AD55A6">
      <w:pPr>
        <w:pStyle w:val="Heading11"/>
        <w:numPr>
          <w:ilvl w:val="0"/>
          <w:numId w:val="16"/>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Garamond" w:hAnsi="Garamond"/>
          <w:sz w:val="20"/>
        </w:rPr>
      </w:pPr>
      <w:r w:rsidRPr="00A36FB5">
        <w:rPr>
          <w:rFonts w:ascii="Garamond" w:hAnsi="Garamond"/>
          <w:sz w:val="20"/>
        </w:rPr>
        <w:t xml:space="preserve">Leonard, L. &amp; Dantley, S.J. (2005). Breaking Through the Ice: Dealing with Issues of Diversity in Mathematics and Science Education Courses.  In Rodriguez et Kitchen Eds., </w:t>
      </w:r>
      <w:r w:rsidRPr="00A36FB5">
        <w:rPr>
          <w:rFonts w:ascii="Garamond" w:hAnsi="Garamond"/>
          <w:i/>
          <w:iCs/>
          <w:sz w:val="20"/>
        </w:rPr>
        <w:t>Preparing prospective mathematics and science teachers to teach for diversity: Promising strategies for transformative actions</w:t>
      </w:r>
      <w:r w:rsidRPr="00A36FB5">
        <w:rPr>
          <w:rFonts w:ascii="Garamond" w:hAnsi="Garamond"/>
          <w:sz w:val="20"/>
        </w:rPr>
        <w:t xml:space="preserve">.  Mahwah, NJ:  Lawrence Erlbaum Associates. </w:t>
      </w:r>
    </w:p>
    <w:p w14:paraId="17968228" w14:textId="77777777" w:rsidR="00AD55A6" w:rsidRPr="00A36FB5" w:rsidRDefault="00AD55A6" w:rsidP="00AD55A6">
      <w:pPr>
        <w:pStyle w:val="Heading11"/>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Garamond" w:hAnsi="Garamond"/>
          <w:sz w:val="20"/>
        </w:rPr>
      </w:pPr>
    </w:p>
    <w:p w14:paraId="040C01D1" w14:textId="77777777" w:rsidR="00AD55A6" w:rsidRPr="00A36FB5" w:rsidRDefault="00AD55A6" w:rsidP="00AD55A6">
      <w:pPr>
        <w:pStyle w:val="BodyText"/>
        <w:numPr>
          <w:ilvl w:val="0"/>
          <w:numId w:val="16"/>
        </w:numPr>
        <w:tabs>
          <w:tab w:val="clear" w:pos="-720"/>
          <w:tab w:val="left" w:pos="0"/>
        </w:tabs>
        <w:rPr>
          <w:rFonts w:ascii="Garamond" w:hAnsi="Garamond"/>
          <w:b w:val="0"/>
          <w:bCs/>
          <w:i/>
          <w:iCs/>
          <w:snapToGrid/>
          <w:sz w:val="20"/>
        </w:rPr>
      </w:pPr>
      <w:r w:rsidRPr="00A36FB5">
        <w:rPr>
          <w:rFonts w:ascii="Garamond" w:hAnsi="Garamond"/>
          <w:b w:val="0"/>
          <w:bCs/>
          <w:snapToGrid/>
          <w:sz w:val="20"/>
        </w:rPr>
        <w:t>D</w:t>
      </w:r>
      <w:r>
        <w:rPr>
          <w:rFonts w:ascii="Garamond" w:hAnsi="Garamond"/>
          <w:b w:val="0"/>
          <w:bCs/>
          <w:snapToGrid/>
          <w:sz w:val="20"/>
        </w:rPr>
        <w:t>a</w:t>
      </w:r>
      <w:r w:rsidRPr="00A36FB5">
        <w:rPr>
          <w:rFonts w:ascii="Garamond" w:hAnsi="Garamond"/>
          <w:b w:val="0"/>
          <w:bCs/>
          <w:snapToGrid/>
          <w:sz w:val="20"/>
        </w:rPr>
        <w:t xml:space="preserve">ntley, S.J. (2004).  </w:t>
      </w:r>
      <w:r w:rsidRPr="00A36FB5">
        <w:rPr>
          <w:rFonts w:ascii="Garamond" w:hAnsi="Garamond"/>
          <w:b w:val="0"/>
          <w:bCs/>
          <w:i/>
          <w:iCs/>
          <w:snapToGrid/>
          <w:sz w:val="20"/>
        </w:rPr>
        <w:t xml:space="preserve">No Child Left Behind (NCLB):  It’s </w:t>
      </w:r>
      <w:r>
        <w:rPr>
          <w:rFonts w:ascii="Garamond" w:hAnsi="Garamond"/>
          <w:b w:val="0"/>
          <w:bCs/>
          <w:i/>
          <w:iCs/>
          <w:snapToGrid/>
          <w:sz w:val="20"/>
        </w:rPr>
        <w:t xml:space="preserve">implications for Science </w:t>
      </w:r>
      <w:r w:rsidRPr="00A36FB5">
        <w:rPr>
          <w:rFonts w:ascii="Garamond" w:hAnsi="Garamond"/>
          <w:b w:val="0"/>
          <w:bCs/>
          <w:i/>
          <w:iCs/>
          <w:snapToGrid/>
          <w:sz w:val="20"/>
        </w:rPr>
        <w:t>Education, the State Assessment of Science and School Accountability</w:t>
      </w:r>
      <w:r w:rsidRPr="00A36FB5">
        <w:rPr>
          <w:rFonts w:ascii="Garamond" w:hAnsi="Garamond"/>
          <w:b w:val="0"/>
          <w:bCs/>
          <w:snapToGrid/>
          <w:sz w:val="20"/>
        </w:rPr>
        <w:t>.  University of Costa Rica. (English and Spanish)</w:t>
      </w:r>
    </w:p>
    <w:p w14:paraId="5BAE54C3" w14:textId="77777777" w:rsidR="00AD55A6" w:rsidRPr="00A36FB5" w:rsidRDefault="00AD55A6" w:rsidP="00AD55A6">
      <w:pPr>
        <w:pStyle w:val="BodyText"/>
        <w:tabs>
          <w:tab w:val="clear" w:pos="-720"/>
          <w:tab w:val="left" w:pos="0"/>
        </w:tabs>
        <w:ind w:firstLine="720"/>
        <w:rPr>
          <w:rFonts w:ascii="Garamond" w:hAnsi="Garamond"/>
          <w:b w:val="0"/>
          <w:snapToGrid/>
          <w:sz w:val="20"/>
        </w:rPr>
      </w:pPr>
    </w:p>
    <w:p w14:paraId="49F6B2A0" w14:textId="77777777" w:rsidR="00AD55A6" w:rsidRPr="00A36FB5" w:rsidRDefault="00AD55A6" w:rsidP="00AD55A6">
      <w:pPr>
        <w:pStyle w:val="BodyText"/>
        <w:numPr>
          <w:ilvl w:val="0"/>
          <w:numId w:val="16"/>
        </w:numPr>
        <w:rPr>
          <w:rFonts w:ascii="Garamond" w:hAnsi="Garamond"/>
          <w:b w:val="0"/>
          <w:bCs/>
          <w:i/>
          <w:iCs/>
          <w:sz w:val="20"/>
        </w:rPr>
      </w:pPr>
      <w:r w:rsidRPr="00A36FB5">
        <w:rPr>
          <w:rFonts w:ascii="Garamond" w:hAnsi="Garamond"/>
          <w:b w:val="0"/>
          <w:snapToGrid/>
          <w:sz w:val="20"/>
        </w:rPr>
        <w:t xml:space="preserve">Dantley, S.J. (2003).  </w:t>
      </w:r>
      <w:r w:rsidRPr="00A36FB5">
        <w:rPr>
          <w:rFonts w:ascii="Garamond" w:hAnsi="Garamond"/>
          <w:b w:val="0"/>
          <w:bCs/>
          <w:i/>
          <w:iCs/>
          <w:sz w:val="20"/>
        </w:rPr>
        <w:t>Examining science teacher’s perceptions on the factors that</w:t>
      </w:r>
      <w:r>
        <w:rPr>
          <w:rFonts w:ascii="Garamond" w:hAnsi="Garamond"/>
          <w:b w:val="0"/>
          <w:bCs/>
          <w:i/>
          <w:iCs/>
          <w:sz w:val="20"/>
        </w:rPr>
        <w:t xml:space="preserve"> </w:t>
      </w:r>
      <w:r w:rsidRPr="00A36FB5">
        <w:rPr>
          <w:rFonts w:ascii="Garamond" w:hAnsi="Garamond"/>
          <w:b w:val="0"/>
          <w:bCs/>
          <w:i/>
          <w:iCs/>
          <w:sz w:val="20"/>
        </w:rPr>
        <w:t>influence reasons why culturally diverse students advance and the role of culture on learning science</w:t>
      </w:r>
      <w:r w:rsidRPr="00A36FB5">
        <w:rPr>
          <w:rFonts w:ascii="Garamond" w:hAnsi="Garamond"/>
          <w:b w:val="0"/>
          <w:bCs/>
          <w:sz w:val="20"/>
        </w:rPr>
        <w:t xml:space="preserve">.  </w:t>
      </w:r>
      <w:r w:rsidRPr="00A36FB5">
        <w:rPr>
          <w:rFonts w:ascii="Garamond" w:hAnsi="Garamond"/>
          <w:b w:val="0"/>
          <w:bCs/>
          <w:snapToGrid/>
          <w:sz w:val="20"/>
        </w:rPr>
        <w:t xml:space="preserve">International Cross Cultural Research Exchange Symposium, “Beyond Our Borders: </w:t>
      </w:r>
      <w:r w:rsidRPr="00A36FB5">
        <w:rPr>
          <w:rFonts w:ascii="Garamond" w:hAnsi="Garamond"/>
          <w:b w:val="0"/>
          <w:bCs/>
          <w:sz w:val="20"/>
        </w:rPr>
        <w:t>Toward Global Dimensions of Civil Rights, Human Rights, Socio-Economic, Educational and Environmental Issues”, University of Valladolid, Valladolid, Spain</w:t>
      </w:r>
      <w:r w:rsidRPr="00A36FB5">
        <w:rPr>
          <w:rFonts w:ascii="Garamond" w:hAnsi="Garamond"/>
          <w:sz w:val="20"/>
        </w:rPr>
        <w:t xml:space="preserve"> </w:t>
      </w:r>
      <w:r w:rsidRPr="00A36FB5">
        <w:rPr>
          <w:rFonts w:ascii="Garamond" w:hAnsi="Garamond"/>
          <w:b w:val="0"/>
          <w:bCs/>
          <w:sz w:val="20"/>
        </w:rPr>
        <w:t>(English and Spanish)</w:t>
      </w:r>
      <w:r w:rsidRPr="00A36FB5">
        <w:rPr>
          <w:rFonts w:ascii="Garamond" w:hAnsi="Garamond"/>
          <w:sz w:val="20"/>
        </w:rPr>
        <w:t xml:space="preserve"> </w:t>
      </w:r>
    </w:p>
    <w:p w14:paraId="182F92A6" w14:textId="77777777" w:rsidR="00AD55A6" w:rsidRPr="00A36FB5" w:rsidRDefault="00AD55A6" w:rsidP="00AD55A6">
      <w:pPr>
        <w:pStyle w:val="Heading11"/>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Garamond" w:hAnsi="Garamond"/>
          <w:sz w:val="20"/>
        </w:rPr>
      </w:pPr>
    </w:p>
    <w:p w14:paraId="74199AB5" w14:textId="77777777" w:rsidR="00AD55A6" w:rsidRPr="00A36FB5" w:rsidRDefault="00AD55A6" w:rsidP="00AD55A6">
      <w:pPr>
        <w:pStyle w:val="BodyText"/>
        <w:tabs>
          <w:tab w:val="clear" w:pos="-720"/>
          <w:tab w:val="left" w:pos="0"/>
        </w:tabs>
        <w:rPr>
          <w:rFonts w:ascii="Garamond" w:hAnsi="Garamond"/>
          <w:sz w:val="20"/>
          <w:u w:val="single"/>
        </w:rPr>
      </w:pPr>
      <w:r w:rsidRPr="00A36FB5">
        <w:rPr>
          <w:rFonts w:ascii="Garamond" w:hAnsi="Garamond"/>
          <w:sz w:val="20"/>
          <w:u w:val="single"/>
        </w:rPr>
        <w:t xml:space="preserve">Refereed Articles: </w:t>
      </w:r>
    </w:p>
    <w:p w14:paraId="1DB21373" w14:textId="003819B6" w:rsidR="005B5628" w:rsidRPr="005B5628" w:rsidRDefault="00372A8E" w:rsidP="005B5628">
      <w:pPr>
        <w:pStyle w:val="NormalWeb"/>
        <w:numPr>
          <w:ilvl w:val="0"/>
          <w:numId w:val="16"/>
        </w:numPr>
        <w:rPr>
          <w:rFonts w:ascii="Garamond" w:hAnsi="Garamond"/>
          <w:color w:val="000000"/>
          <w:sz w:val="20"/>
        </w:rPr>
      </w:pPr>
      <w:r>
        <w:rPr>
          <w:rFonts w:ascii="Garamond" w:hAnsi="Garamond"/>
          <w:color w:val="000000"/>
          <w:sz w:val="20"/>
        </w:rPr>
        <w:t>Br</w:t>
      </w:r>
      <w:r w:rsidR="009E5E41">
        <w:rPr>
          <w:rFonts w:ascii="Garamond" w:hAnsi="Garamond"/>
          <w:color w:val="000000"/>
          <w:sz w:val="20"/>
        </w:rPr>
        <w:t>own, I &amp; Dantley, S.J. (In progress)</w:t>
      </w:r>
      <w:r w:rsidR="00872DEE">
        <w:rPr>
          <w:rFonts w:ascii="Garamond" w:hAnsi="Garamond"/>
          <w:color w:val="000000"/>
          <w:sz w:val="20"/>
        </w:rPr>
        <w:t xml:space="preserve"> Applied Learning Across Institutional Context.</w:t>
      </w:r>
      <w:r w:rsidR="00005ED3">
        <w:rPr>
          <w:rFonts w:ascii="Garamond" w:hAnsi="Garamond"/>
          <w:color w:val="000000"/>
          <w:sz w:val="20"/>
        </w:rPr>
        <w:t xml:space="preserve"> </w:t>
      </w:r>
    </w:p>
    <w:p w14:paraId="5E5F2176" w14:textId="77777777" w:rsidR="0017081B" w:rsidRPr="00FF1DD9" w:rsidRDefault="0017081B" w:rsidP="0017081B">
      <w:pPr>
        <w:pStyle w:val="NormalWeb"/>
        <w:numPr>
          <w:ilvl w:val="0"/>
          <w:numId w:val="16"/>
        </w:numPr>
        <w:rPr>
          <w:rFonts w:ascii="Garamond" w:hAnsi="Garamond"/>
          <w:color w:val="000000"/>
          <w:sz w:val="20"/>
        </w:rPr>
      </w:pPr>
      <w:r w:rsidRPr="0012487C">
        <w:rPr>
          <w:rFonts w:ascii="Garamond" w:hAnsi="Garamond" w:cs="Helvetica"/>
          <w:sz w:val="20"/>
        </w:rPr>
        <w:t xml:space="preserve">Dantley, S.J. </w:t>
      </w:r>
      <w:r>
        <w:rPr>
          <w:rFonts w:ascii="Garamond" w:hAnsi="Garamond" w:cs="Helvetica"/>
          <w:sz w:val="20"/>
        </w:rPr>
        <w:t xml:space="preserve">(in progress) </w:t>
      </w:r>
      <w:r w:rsidRPr="0012487C">
        <w:rPr>
          <w:rFonts w:ascii="Garamond" w:hAnsi="Garamond" w:cs="Helvetica"/>
          <w:sz w:val="20"/>
        </w:rPr>
        <w:t>Whose Identity</w:t>
      </w:r>
      <w:proofErr w:type="gramStart"/>
      <w:r w:rsidRPr="0012487C">
        <w:rPr>
          <w:rFonts w:ascii="Garamond" w:hAnsi="Garamond" w:cs="Helvetica"/>
          <w:sz w:val="20"/>
        </w:rPr>
        <w:t>? :</w:t>
      </w:r>
      <w:proofErr w:type="gramEnd"/>
      <w:r w:rsidRPr="0012487C">
        <w:rPr>
          <w:rFonts w:ascii="Garamond" w:hAnsi="Garamond" w:cs="Helvetica"/>
          <w:sz w:val="20"/>
        </w:rPr>
        <w:t xml:space="preserve"> The Role Teachers play in helping Underrepresented Students Find a “fit” in Science and Mathematics Ed</w:t>
      </w:r>
      <w:r w:rsidR="00872DEE">
        <w:rPr>
          <w:rFonts w:ascii="Garamond" w:hAnsi="Garamond" w:cs="Helvetica"/>
          <w:sz w:val="20"/>
        </w:rPr>
        <w:t>ucation</w:t>
      </w:r>
      <w:r w:rsidRPr="0012487C">
        <w:rPr>
          <w:rFonts w:ascii="Garamond" w:hAnsi="Garamond" w:cs="Helvetica"/>
          <w:sz w:val="20"/>
        </w:rPr>
        <w:t>.</w:t>
      </w:r>
    </w:p>
    <w:p w14:paraId="02939811" w14:textId="77777777" w:rsidR="00AD55A6" w:rsidRDefault="00AD55A6" w:rsidP="00AD55A6">
      <w:pPr>
        <w:numPr>
          <w:ilvl w:val="0"/>
          <w:numId w:val="16"/>
        </w:numPr>
        <w:rPr>
          <w:rFonts w:ascii="Garamond" w:hAnsi="Garamond"/>
          <w:szCs w:val="40"/>
        </w:rPr>
      </w:pPr>
      <w:r>
        <w:rPr>
          <w:rFonts w:ascii="Garamond" w:hAnsi="Garamond"/>
          <w:szCs w:val="40"/>
        </w:rPr>
        <w:t xml:space="preserve">The Resurgence of Teacher Preparation: </w:t>
      </w:r>
      <w:proofErr w:type="gramStart"/>
      <w:r>
        <w:rPr>
          <w:rFonts w:ascii="Garamond" w:hAnsi="Garamond"/>
          <w:szCs w:val="40"/>
        </w:rPr>
        <w:t>an</w:t>
      </w:r>
      <w:proofErr w:type="gramEnd"/>
      <w:r>
        <w:rPr>
          <w:rFonts w:ascii="Garamond" w:hAnsi="Garamond"/>
          <w:szCs w:val="40"/>
        </w:rPr>
        <w:t xml:space="preserve"> International Comparison of the United States and </w:t>
      </w:r>
    </w:p>
    <w:p w14:paraId="733D82BD" w14:textId="04A637C5" w:rsidR="00AD55A6" w:rsidRDefault="00AD55A6" w:rsidP="00AD55A6">
      <w:pPr>
        <w:ind w:left="720"/>
        <w:rPr>
          <w:rFonts w:ascii="Garamond" w:hAnsi="Garamond"/>
        </w:rPr>
      </w:pPr>
      <w:r>
        <w:rPr>
          <w:rFonts w:ascii="Garamond" w:hAnsi="Garamond"/>
          <w:szCs w:val="40"/>
        </w:rPr>
        <w:t>P</w:t>
      </w:r>
      <w:r w:rsidRPr="00207D3E">
        <w:rPr>
          <w:rFonts w:ascii="Garamond" w:hAnsi="Garamond"/>
          <w:szCs w:val="40"/>
        </w:rPr>
        <w:t>ortugal’</w:t>
      </w:r>
      <w:r>
        <w:rPr>
          <w:rFonts w:ascii="Garamond" w:hAnsi="Garamond"/>
          <w:szCs w:val="40"/>
        </w:rPr>
        <w:t>s Opportunities and C</w:t>
      </w:r>
      <w:r w:rsidRPr="00207D3E">
        <w:rPr>
          <w:rFonts w:ascii="Garamond" w:hAnsi="Garamond"/>
          <w:szCs w:val="40"/>
        </w:rPr>
        <w:t>hallenges</w:t>
      </w:r>
      <w:r>
        <w:rPr>
          <w:rFonts w:ascii="Garamond" w:hAnsi="Garamond"/>
          <w:szCs w:val="40"/>
        </w:rPr>
        <w:t xml:space="preserve"> (in </w:t>
      </w:r>
      <w:r w:rsidR="005B5628">
        <w:rPr>
          <w:rFonts w:ascii="Garamond" w:hAnsi="Garamond"/>
          <w:szCs w:val="40"/>
        </w:rPr>
        <w:t>progress</w:t>
      </w:r>
      <w:r>
        <w:rPr>
          <w:rFonts w:ascii="Garamond" w:hAnsi="Garamond"/>
          <w:szCs w:val="40"/>
        </w:rPr>
        <w:t xml:space="preserve">), </w:t>
      </w:r>
    </w:p>
    <w:p w14:paraId="26478107" w14:textId="77777777" w:rsidR="005B5628" w:rsidRDefault="005B5628" w:rsidP="00AD55A6">
      <w:pPr>
        <w:ind w:left="720"/>
        <w:rPr>
          <w:rFonts w:ascii="Garamond" w:hAnsi="Garamond"/>
        </w:rPr>
      </w:pPr>
    </w:p>
    <w:p w14:paraId="19CD8034" w14:textId="77777777" w:rsidR="00BC1796" w:rsidRPr="00182625" w:rsidRDefault="00BC1796" w:rsidP="00AD55A6">
      <w:pPr>
        <w:ind w:left="720"/>
        <w:rPr>
          <w:rFonts w:ascii="Garamond" w:hAnsi="Garamond"/>
        </w:rPr>
      </w:pPr>
    </w:p>
    <w:p w14:paraId="7BBC18E3" w14:textId="77777777" w:rsidR="00AD55A6" w:rsidRPr="008273D6" w:rsidRDefault="00AD55A6" w:rsidP="00AD55A6">
      <w:pPr>
        <w:numPr>
          <w:ilvl w:val="0"/>
          <w:numId w:val="16"/>
        </w:numPr>
        <w:rPr>
          <w:rFonts w:ascii="Garamond" w:hAnsi="Garamond"/>
        </w:rPr>
      </w:pPr>
      <w:r w:rsidRPr="00A36FB5">
        <w:rPr>
          <w:rFonts w:ascii="Garamond" w:hAnsi="Garamond"/>
        </w:rPr>
        <w:t xml:space="preserve">Leonard, J., Barnes-Barnes, J. Temple University, Dantley, </w:t>
      </w:r>
      <w:r>
        <w:rPr>
          <w:rFonts w:ascii="Garamond" w:hAnsi="Garamond"/>
        </w:rPr>
        <w:t xml:space="preserve">S.J. Coppin State University, </w:t>
      </w:r>
      <w:r w:rsidRPr="00A36FB5">
        <w:rPr>
          <w:rFonts w:ascii="Garamond" w:hAnsi="Garamond"/>
        </w:rPr>
        <w:t>Kimber, C. Cheyney University (</w:t>
      </w:r>
      <w:r w:rsidRPr="00A36FB5">
        <w:rPr>
          <w:rFonts w:ascii="Garamond" w:hAnsi="Garamond" w:cs="AdvPTimes"/>
        </w:rPr>
        <w:t>2011</w:t>
      </w:r>
      <w:r w:rsidRPr="00A36FB5">
        <w:rPr>
          <w:rFonts w:ascii="Garamond" w:hAnsi="Garamond"/>
        </w:rPr>
        <w:t xml:space="preserve">). Teaching science inquiry in urban contexts: The role of elementary preservice teachers’’ beliefs. </w:t>
      </w:r>
      <w:r w:rsidRPr="00A36FB5">
        <w:rPr>
          <w:rFonts w:ascii="Garamond" w:hAnsi="Garamond"/>
          <w:bCs/>
          <w:i/>
          <w:iCs/>
        </w:rPr>
        <w:t xml:space="preserve">The Urban </w:t>
      </w:r>
      <w:r w:rsidRPr="008273D6">
        <w:rPr>
          <w:rFonts w:ascii="Garamond" w:hAnsi="Garamond"/>
          <w:bCs/>
          <w:i/>
          <w:iCs/>
        </w:rPr>
        <w:t xml:space="preserve">Review </w:t>
      </w:r>
      <w:r w:rsidRPr="008273D6">
        <w:rPr>
          <w:rFonts w:ascii="Garamond" w:hAnsi="Garamond" w:cs="AdvPTimes"/>
        </w:rPr>
        <w:t>43:124–150.</w:t>
      </w:r>
    </w:p>
    <w:p w14:paraId="7A13C009" w14:textId="77777777" w:rsidR="00AD55A6" w:rsidRPr="00A36FB5" w:rsidRDefault="00AD55A6" w:rsidP="00AD5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dvPTimes" w:hAnsi="AdvPTimes" w:cs="AdvPTimes"/>
        </w:rPr>
      </w:pPr>
    </w:p>
    <w:p w14:paraId="62BB17F9" w14:textId="77777777" w:rsidR="00AD55A6" w:rsidRPr="00A36FB5" w:rsidRDefault="00AD55A6" w:rsidP="00AD55A6">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olor w:val="000000"/>
        </w:rPr>
      </w:pPr>
      <w:r w:rsidRPr="00A36FB5">
        <w:rPr>
          <w:rFonts w:ascii="Garamond" w:hAnsi="Garamond"/>
          <w:color w:val="000000"/>
        </w:rPr>
        <w:t xml:space="preserve">   Gili Marbach-Ad, J. Randy McGinnis, Rebecca Pease, Amy Dai, Spencer Benson; </w:t>
      </w:r>
    </w:p>
    <w:p w14:paraId="3E938B4A" w14:textId="77777777" w:rsidR="00872DEE" w:rsidRDefault="00872DEE" w:rsidP="00872D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Garamond" w:hAnsi="Garamond"/>
          <w:bCs/>
          <w:color w:val="000000"/>
        </w:rPr>
      </w:pPr>
      <w:r>
        <w:rPr>
          <w:rFonts w:ascii="Garamond" w:hAnsi="Garamond"/>
          <w:color w:val="000000"/>
        </w:rPr>
        <w:tab/>
        <w:t xml:space="preserve">   </w:t>
      </w:r>
      <w:r w:rsidR="00AD55A6" w:rsidRPr="00A36FB5">
        <w:rPr>
          <w:rFonts w:ascii="Garamond" w:hAnsi="Garamond"/>
          <w:color w:val="000000"/>
        </w:rPr>
        <w:t>University of Maryland and Scott Jackson Dantl</w:t>
      </w:r>
      <w:r>
        <w:rPr>
          <w:rFonts w:ascii="Garamond" w:hAnsi="Garamond"/>
          <w:color w:val="000000"/>
        </w:rPr>
        <w:t xml:space="preserve">ey; Coppin State University, </w:t>
      </w:r>
      <w:r w:rsidR="00AD55A6" w:rsidRPr="00A36FB5">
        <w:rPr>
          <w:rFonts w:ascii="Garamond" w:hAnsi="Garamond"/>
          <w:bCs/>
          <w:color w:val="000000"/>
        </w:rPr>
        <w:t xml:space="preserve">Transformative </w:t>
      </w:r>
      <w:r>
        <w:rPr>
          <w:rFonts w:ascii="Garamond" w:hAnsi="Garamond"/>
          <w:bCs/>
          <w:color w:val="000000"/>
        </w:rPr>
        <w:t xml:space="preserve">  </w:t>
      </w:r>
    </w:p>
    <w:p w14:paraId="3D537BF0" w14:textId="77777777" w:rsidR="00AD55A6" w:rsidRPr="00872DEE" w:rsidRDefault="00872DEE" w:rsidP="00872D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Garamond" w:hAnsi="Garamond"/>
          <w:color w:val="000000"/>
        </w:rPr>
      </w:pPr>
      <w:r>
        <w:rPr>
          <w:rFonts w:ascii="Garamond" w:hAnsi="Garamond"/>
          <w:bCs/>
          <w:color w:val="000000"/>
        </w:rPr>
        <w:t xml:space="preserve">        </w:t>
      </w:r>
      <w:r w:rsidR="00AD55A6" w:rsidRPr="00A36FB5">
        <w:rPr>
          <w:rFonts w:ascii="Garamond" w:hAnsi="Garamond"/>
          <w:bCs/>
          <w:color w:val="000000"/>
        </w:rPr>
        <w:t xml:space="preserve">undergraduate science courses for non-majors at a historically black </w:t>
      </w:r>
    </w:p>
    <w:p w14:paraId="46C668CC" w14:textId="77777777" w:rsidR="00AD55A6" w:rsidRPr="00A36FB5" w:rsidRDefault="00AD55A6" w:rsidP="00AD5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olor w:val="000000"/>
        </w:rPr>
      </w:pPr>
      <w:r w:rsidRPr="00A36FB5">
        <w:rPr>
          <w:rFonts w:ascii="Garamond" w:hAnsi="Garamond"/>
          <w:bCs/>
          <w:color w:val="000000"/>
        </w:rPr>
        <w:tab/>
        <w:t xml:space="preserve">    institution and at a primarily white institution. </w:t>
      </w:r>
      <w:r w:rsidRPr="00A36FB5">
        <w:rPr>
          <w:rFonts w:ascii="Garamond" w:hAnsi="Garamond"/>
          <w:i/>
          <w:color w:val="000000"/>
        </w:rPr>
        <w:t xml:space="preserve">Science Education International  </w:t>
      </w:r>
      <w:r w:rsidRPr="00A36FB5">
        <w:rPr>
          <w:rFonts w:ascii="Garamond" w:hAnsi="Garamond"/>
          <w:color w:val="000000"/>
        </w:rPr>
        <w:t xml:space="preserve">                                 </w:t>
      </w:r>
    </w:p>
    <w:p w14:paraId="44AF464E" w14:textId="77777777" w:rsidR="00AD55A6" w:rsidRPr="00A36FB5" w:rsidRDefault="00AD55A6" w:rsidP="00AD5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Cs/>
          <w:color w:val="000000"/>
        </w:rPr>
      </w:pPr>
      <w:r w:rsidRPr="00A36FB5">
        <w:rPr>
          <w:rFonts w:ascii="Garamond" w:hAnsi="Garamond"/>
          <w:color w:val="000000"/>
        </w:rPr>
        <w:tab/>
        <w:t xml:space="preserve">   21(4) December 2010, 252-271.</w:t>
      </w:r>
    </w:p>
    <w:p w14:paraId="13290344" w14:textId="77777777" w:rsidR="00AD55A6" w:rsidRPr="00A36FB5" w:rsidRDefault="00AD55A6" w:rsidP="00AD55A6">
      <w:pPr>
        <w:rPr>
          <w:rFonts w:ascii="Garamond" w:hAnsi="Garamond"/>
        </w:rPr>
      </w:pPr>
    </w:p>
    <w:p w14:paraId="276F14E2" w14:textId="77777777" w:rsidR="00AD55A6" w:rsidRPr="006D1F87" w:rsidRDefault="00AD55A6" w:rsidP="00AD55A6">
      <w:pPr>
        <w:numPr>
          <w:ilvl w:val="0"/>
          <w:numId w:val="16"/>
        </w:numPr>
        <w:rPr>
          <w:rFonts w:ascii="Garamond" w:hAnsi="Garamond"/>
        </w:rPr>
      </w:pPr>
      <w:r w:rsidRPr="00A36FB5">
        <w:rPr>
          <w:rFonts w:ascii="Garamond" w:hAnsi="Garamond"/>
        </w:rPr>
        <w:t xml:space="preserve">Dantley, S.J. Leonard, J. and Scott, W. D, (2009) Exploring male preservice </w:t>
      </w:r>
      <w:r w:rsidRPr="006D1F87">
        <w:rPr>
          <w:rFonts w:ascii="Garamond" w:hAnsi="Garamond"/>
        </w:rPr>
        <w:t xml:space="preserve">teachers’ characteristics and perceptions about teaching elementary school. </w:t>
      </w:r>
      <w:r w:rsidRPr="006D1F87">
        <w:rPr>
          <w:rFonts w:ascii="Garamond" w:hAnsi="Garamond"/>
          <w:bCs/>
          <w:i/>
          <w:iCs/>
        </w:rPr>
        <w:t>The National Journal of Urban Education and Practice</w:t>
      </w:r>
      <w:r w:rsidRPr="006D1F87">
        <w:rPr>
          <w:rFonts w:ascii="Garamond" w:hAnsi="Garamond"/>
        </w:rPr>
        <w:t xml:space="preserve">, (2)4 Spring 2009 </w:t>
      </w:r>
    </w:p>
    <w:p w14:paraId="6B80D906" w14:textId="77777777" w:rsidR="00AD55A6" w:rsidRPr="00A36FB5" w:rsidRDefault="00AD55A6" w:rsidP="00AD55A6">
      <w:pPr>
        <w:rPr>
          <w:rFonts w:ascii="Garamond" w:hAnsi="Garamond"/>
        </w:rPr>
      </w:pPr>
    </w:p>
    <w:p w14:paraId="49129A7D" w14:textId="77777777" w:rsidR="00AD55A6" w:rsidRPr="006D1F87" w:rsidRDefault="00AD55A6" w:rsidP="00AD55A6">
      <w:pPr>
        <w:numPr>
          <w:ilvl w:val="0"/>
          <w:numId w:val="16"/>
        </w:numPr>
        <w:rPr>
          <w:rFonts w:ascii="Garamond" w:eastAsia="PMingLiU" w:hAnsi="Garamond"/>
          <w:lang w:eastAsia="zh-TW"/>
        </w:rPr>
      </w:pPr>
      <w:r w:rsidRPr="00A36FB5">
        <w:rPr>
          <w:rFonts w:ascii="Garamond" w:hAnsi="Garamond"/>
        </w:rPr>
        <w:t>Gili Marbach-Ad, J. Randy McGinnis</w:t>
      </w:r>
      <w:r w:rsidRPr="00A36FB5">
        <w:rPr>
          <w:rFonts w:ascii="Garamond" w:eastAsia="PMingLiU" w:hAnsi="Garamond"/>
        </w:rPr>
        <w:t xml:space="preserve">, Spencer Benson, Amy Dai, and </w:t>
      </w:r>
      <w:r w:rsidRPr="00A36FB5">
        <w:rPr>
          <w:rFonts w:ascii="Garamond" w:eastAsia="PMingLiU" w:hAnsi="Garamond"/>
          <w:lang w:eastAsia="zh-TW"/>
        </w:rPr>
        <w:t xml:space="preserve">Rebecca S. Pease </w:t>
      </w:r>
      <w:r w:rsidRPr="00A36FB5">
        <w:rPr>
          <w:rFonts w:ascii="Garamond" w:hAnsi="Garamond"/>
        </w:rPr>
        <w:t xml:space="preserve">University of Maryland </w:t>
      </w:r>
      <w:r w:rsidRPr="00A36FB5">
        <w:rPr>
          <w:rFonts w:ascii="Garamond" w:eastAsia="PMingLiU" w:hAnsi="Garamond"/>
          <w:lang w:eastAsia="zh-TW"/>
        </w:rPr>
        <w:t xml:space="preserve">and </w:t>
      </w:r>
      <w:r>
        <w:rPr>
          <w:rFonts w:ascii="Garamond" w:hAnsi="Garamond"/>
          <w:bCs/>
        </w:rPr>
        <w:t xml:space="preserve">Dantley, S. J. Coppin State </w:t>
      </w:r>
      <w:r w:rsidRPr="00A36FB5">
        <w:rPr>
          <w:rFonts w:ascii="Garamond" w:hAnsi="Garamond"/>
          <w:bCs/>
        </w:rPr>
        <w:t xml:space="preserve">University </w:t>
      </w:r>
      <w:r w:rsidRPr="00A36FB5">
        <w:rPr>
          <w:rFonts w:ascii="Garamond" w:hAnsi="Garamond"/>
        </w:rPr>
        <w:t>(2008)</w:t>
      </w:r>
      <w:r w:rsidRPr="00A36FB5">
        <w:rPr>
          <w:rFonts w:ascii="Garamond" w:hAnsi="Garamond"/>
          <w:bCs/>
        </w:rPr>
        <w:t xml:space="preserve">: </w:t>
      </w:r>
      <w:r w:rsidRPr="006D1F87">
        <w:rPr>
          <w:rFonts w:ascii="Garamond" w:hAnsi="Garamond"/>
        </w:rPr>
        <w:t>Beliefs and Reported Science Teaching Practices of Recently Graduated Teachers: A Mixed Methods Analysis.</w:t>
      </w:r>
      <w:r w:rsidRPr="006D1F87">
        <w:rPr>
          <w:rFonts w:ascii="Garamond" w:hAnsi="Garamond"/>
          <w:b/>
        </w:rPr>
        <w:t xml:space="preserve"> </w:t>
      </w:r>
      <w:r w:rsidRPr="006D1F87">
        <w:rPr>
          <w:rFonts w:ascii="Garamond" w:hAnsi="Garamond"/>
          <w:bCs/>
          <w:i/>
          <w:iCs/>
        </w:rPr>
        <w:t>Electronic Journal of Science Education</w:t>
      </w:r>
      <w:r w:rsidRPr="006D1F87">
        <w:rPr>
          <w:rFonts w:ascii="Garamond" w:hAnsi="Garamond"/>
          <w:bCs/>
        </w:rPr>
        <w:t>,</w:t>
      </w:r>
      <w:r w:rsidRPr="006D1F87">
        <w:rPr>
          <w:rFonts w:ascii="Garamond" w:hAnsi="Garamond" w:cs="Courier"/>
        </w:rPr>
        <w:t xml:space="preserve"> 12(2), 171-198.</w:t>
      </w:r>
    </w:p>
    <w:p w14:paraId="69BD890C" w14:textId="77777777" w:rsidR="00AD55A6" w:rsidRPr="00A36FB5" w:rsidRDefault="00AD55A6" w:rsidP="00AD55A6">
      <w:pPr>
        <w:pStyle w:val="BodyText"/>
        <w:tabs>
          <w:tab w:val="clear" w:pos="-720"/>
          <w:tab w:val="left" w:pos="0"/>
        </w:tabs>
        <w:ind w:left="720"/>
        <w:rPr>
          <w:rFonts w:ascii="Garamond" w:hAnsi="Garamond"/>
          <w:b w:val="0"/>
          <w:sz w:val="20"/>
        </w:rPr>
      </w:pPr>
    </w:p>
    <w:p w14:paraId="273F70D2" w14:textId="77777777" w:rsidR="00AD55A6" w:rsidRPr="00A36FB5" w:rsidRDefault="00AD55A6" w:rsidP="00AD55A6">
      <w:pPr>
        <w:pStyle w:val="BodyText"/>
        <w:numPr>
          <w:ilvl w:val="0"/>
          <w:numId w:val="16"/>
        </w:numPr>
        <w:tabs>
          <w:tab w:val="clear" w:pos="-720"/>
          <w:tab w:val="left" w:pos="540"/>
        </w:tabs>
        <w:rPr>
          <w:rFonts w:ascii="Garamond" w:hAnsi="Garamond"/>
          <w:b w:val="0"/>
          <w:sz w:val="20"/>
        </w:rPr>
      </w:pPr>
      <w:r w:rsidRPr="00A36FB5">
        <w:rPr>
          <w:rFonts w:ascii="Garamond" w:hAnsi="Garamond"/>
          <w:b w:val="0"/>
          <w:sz w:val="20"/>
        </w:rPr>
        <w:t xml:space="preserve">   Dantley, S.J. and Leonard, J. (Summer 2006) Successful Achievement of African American Males in Science and Mathematics, </w:t>
      </w:r>
      <w:r w:rsidRPr="00A36FB5">
        <w:rPr>
          <w:rFonts w:ascii="Garamond" w:hAnsi="Garamond"/>
          <w:b w:val="0"/>
          <w:bCs/>
          <w:i/>
          <w:iCs/>
          <w:sz w:val="20"/>
        </w:rPr>
        <w:t>Commissioned Paper. Eastern Michigan University</w:t>
      </w:r>
    </w:p>
    <w:p w14:paraId="47D7EB80" w14:textId="77777777" w:rsidR="00AD55A6" w:rsidRPr="00A36FB5" w:rsidRDefault="00AD55A6" w:rsidP="00AD55A6">
      <w:pPr>
        <w:pStyle w:val="BodyText"/>
        <w:tabs>
          <w:tab w:val="clear" w:pos="-720"/>
          <w:tab w:val="left" w:pos="0"/>
        </w:tabs>
        <w:rPr>
          <w:rFonts w:ascii="Garamond" w:hAnsi="Garamond"/>
          <w:sz w:val="20"/>
          <w:u w:val="single"/>
        </w:rPr>
      </w:pPr>
    </w:p>
    <w:p w14:paraId="417264B7" w14:textId="77777777" w:rsidR="00AD55A6" w:rsidRPr="006D1F87" w:rsidRDefault="00AD55A6" w:rsidP="00AD55A6">
      <w:pPr>
        <w:pStyle w:val="BodyText"/>
        <w:numPr>
          <w:ilvl w:val="0"/>
          <w:numId w:val="16"/>
        </w:numPr>
        <w:tabs>
          <w:tab w:val="clear" w:pos="-720"/>
          <w:tab w:val="left" w:pos="0"/>
        </w:tabs>
        <w:rPr>
          <w:rFonts w:ascii="Garamond" w:hAnsi="Garamond"/>
          <w:b w:val="0"/>
          <w:sz w:val="20"/>
        </w:rPr>
      </w:pPr>
      <w:r w:rsidRPr="00A36FB5">
        <w:rPr>
          <w:rFonts w:ascii="Garamond" w:hAnsi="Garamond"/>
          <w:b w:val="0"/>
          <w:sz w:val="20"/>
        </w:rPr>
        <w:t xml:space="preserve">Dantley, S.J. (2004).  Leaving No Child Left Behind in Science Education. </w:t>
      </w:r>
      <w:r w:rsidRPr="006D1F87">
        <w:rPr>
          <w:rFonts w:ascii="Garamond" w:hAnsi="Garamond"/>
          <w:b w:val="0"/>
          <w:bCs/>
          <w:i/>
          <w:iCs/>
          <w:sz w:val="20"/>
        </w:rPr>
        <w:t xml:space="preserve">Black Issues in Higher </w:t>
      </w:r>
      <w:proofErr w:type="gramStart"/>
      <w:r w:rsidRPr="006D1F87">
        <w:rPr>
          <w:rFonts w:ascii="Garamond" w:hAnsi="Garamond"/>
          <w:b w:val="0"/>
          <w:bCs/>
          <w:i/>
          <w:iCs/>
          <w:sz w:val="20"/>
        </w:rPr>
        <w:t>Education</w:t>
      </w:r>
      <w:r w:rsidRPr="006D1F87">
        <w:rPr>
          <w:rFonts w:ascii="Garamond" w:hAnsi="Garamond"/>
          <w:b w:val="0"/>
          <w:sz w:val="20"/>
        </w:rPr>
        <w:t>,  21</w:t>
      </w:r>
      <w:proofErr w:type="gramEnd"/>
      <w:r w:rsidRPr="006D1F87">
        <w:rPr>
          <w:rFonts w:ascii="Garamond" w:hAnsi="Garamond"/>
          <w:b w:val="0"/>
          <w:sz w:val="20"/>
        </w:rPr>
        <w:t xml:space="preserve"> (8), Last Word.</w:t>
      </w:r>
    </w:p>
    <w:p w14:paraId="5C8EAACD" w14:textId="77777777" w:rsidR="00AD55A6" w:rsidRPr="00A36FB5" w:rsidRDefault="00AD55A6" w:rsidP="00AD55A6">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rFonts w:ascii="Garamond" w:hAnsi="Garamond"/>
          <w:snapToGrid w:val="0"/>
        </w:rPr>
      </w:pPr>
    </w:p>
    <w:p w14:paraId="683B7102" w14:textId="77777777" w:rsidR="00AD55A6" w:rsidRPr="00A36FB5" w:rsidRDefault="00AD55A6" w:rsidP="00AD55A6">
      <w:pPr>
        <w:numPr>
          <w:ilvl w:val="0"/>
          <w:numId w:val="2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rFonts w:ascii="Garamond" w:hAnsi="Garamond"/>
        </w:rPr>
      </w:pPr>
      <w:r w:rsidRPr="00A36FB5">
        <w:rPr>
          <w:rFonts w:ascii="Garamond" w:hAnsi="Garamond"/>
        </w:rPr>
        <w:t xml:space="preserve">Leonard, J. &amp; Dantley, S. J. (2002).  Why Malik can “do” Math:  Race and Status in </w:t>
      </w:r>
    </w:p>
    <w:p w14:paraId="4B6B4134" w14:textId="77777777" w:rsidR="00AD55A6" w:rsidRPr="00A36FB5" w:rsidRDefault="00AD55A6" w:rsidP="00AD55A6">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ind w:left="720"/>
        <w:rPr>
          <w:rFonts w:ascii="Garamond" w:hAnsi="Garamond"/>
        </w:rPr>
      </w:pPr>
      <w:r w:rsidRPr="00A36FB5">
        <w:rPr>
          <w:rFonts w:ascii="Garamond" w:hAnsi="Garamond"/>
        </w:rPr>
        <w:t xml:space="preserve">Integrated </w:t>
      </w:r>
      <w:proofErr w:type="gramStart"/>
      <w:r w:rsidRPr="00A36FB5">
        <w:rPr>
          <w:rFonts w:ascii="Garamond" w:hAnsi="Garamond"/>
        </w:rPr>
        <w:t>Classrooms,</w:t>
      </w:r>
      <w:r w:rsidRPr="00A36FB5">
        <w:rPr>
          <w:rFonts w:ascii="Garamond" w:hAnsi="Garamond"/>
          <w:b/>
          <w:bCs/>
        </w:rPr>
        <w:t xml:space="preserve">  </w:t>
      </w:r>
      <w:r w:rsidRPr="00A36FB5">
        <w:rPr>
          <w:rFonts w:ascii="Garamond" w:hAnsi="Garamond"/>
          <w:i/>
          <w:iCs/>
        </w:rPr>
        <w:t>Trotter</w:t>
      </w:r>
      <w:proofErr w:type="gramEnd"/>
      <w:r w:rsidRPr="00A36FB5">
        <w:rPr>
          <w:rFonts w:ascii="Garamond" w:hAnsi="Garamond"/>
          <w:i/>
          <w:iCs/>
        </w:rPr>
        <w:t xml:space="preserve"> Review</w:t>
      </w:r>
      <w:r w:rsidRPr="00A36FB5">
        <w:rPr>
          <w:rFonts w:ascii="Garamond" w:hAnsi="Garamond"/>
        </w:rPr>
        <w:t>, 14 (1) Winter 2002, p. 61-78.</w:t>
      </w:r>
    </w:p>
    <w:p w14:paraId="6CB13BCF" w14:textId="77777777" w:rsidR="00AD55A6" w:rsidRPr="00A36FB5" w:rsidRDefault="00AD55A6" w:rsidP="00AD55A6">
      <w:pPr>
        <w:pStyle w:val="Heading11"/>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firstLine="720"/>
        <w:jc w:val="left"/>
        <w:rPr>
          <w:rFonts w:ascii="Garamond" w:hAnsi="Garamond"/>
          <w:bCs/>
          <w:snapToGrid/>
          <w:sz w:val="20"/>
        </w:rPr>
      </w:pPr>
    </w:p>
    <w:p w14:paraId="66505ED2" w14:textId="77777777" w:rsidR="00AD55A6" w:rsidRPr="006D1F87" w:rsidRDefault="00AD55A6" w:rsidP="00AD55A6">
      <w:pPr>
        <w:pStyle w:val="Heading11"/>
        <w:widowControl/>
        <w:numPr>
          <w:ilvl w:val="0"/>
          <w:numId w:val="16"/>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Garamond" w:hAnsi="Garamond"/>
          <w:bCs/>
          <w:snapToGrid/>
          <w:sz w:val="20"/>
        </w:rPr>
      </w:pPr>
      <w:r w:rsidRPr="00A36FB5">
        <w:rPr>
          <w:rFonts w:ascii="Garamond" w:hAnsi="Garamond"/>
          <w:bCs/>
          <w:snapToGrid/>
          <w:sz w:val="20"/>
        </w:rPr>
        <w:t>Dantley, S.J. &amp; Guidry, J. (2001) Federal Supports and Indicators for Minority</w:t>
      </w:r>
      <w:r>
        <w:rPr>
          <w:rFonts w:ascii="Garamond" w:hAnsi="Garamond"/>
          <w:bCs/>
          <w:snapToGrid/>
          <w:sz w:val="20"/>
        </w:rPr>
        <w:t xml:space="preserve"> </w:t>
      </w:r>
      <w:r w:rsidRPr="006D1F87">
        <w:rPr>
          <w:rFonts w:ascii="Garamond" w:hAnsi="Garamond"/>
          <w:bCs/>
          <w:snapToGrid/>
          <w:sz w:val="20"/>
        </w:rPr>
        <w:t xml:space="preserve">Participation in Science, Mathematics and Health Professions: Implications for Policy Development.  </w:t>
      </w:r>
      <w:r w:rsidRPr="006D1F87">
        <w:rPr>
          <w:rFonts w:ascii="Garamond" w:hAnsi="Garamond"/>
          <w:bCs/>
          <w:i/>
          <w:iCs/>
          <w:snapToGrid/>
          <w:sz w:val="20"/>
        </w:rPr>
        <w:t>Journal of Public Management and Social Policy</w:t>
      </w:r>
      <w:r w:rsidRPr="006D1F87">
        <w:rPr>
          <w:rFonts w:ascii="Garamond" w:hAnsi="Garamond"/>
          <w:bCs/>
          <w:snapToGrid/>
          <w:sz w:val="20"/>
        </w:rPr>
        <w:t xml:space="preserve">, </w:t>
      </w:r>
      <w:r w:rsidRPr="006D1F87">
        <w:rPr>
          <w:rFonts w:ascii="Garamond" w:hAnsi="Garamond"/>
          <w:sz w:val="20"/>
        </w:rPr>
        <w:t>7(2</w:t>
      </w:r>
      <w:r w:rsidRPr="006D1F87">
        <w:rPr>
          <w:rFonts w:ascii="Garamond" w:hAnsi="Garamond"/>
          <w:color w:val="000080"/>
          <w:sz w:val="20"/>
        </w:rPr>
        <w:t>)</w:t>
      </w:r>
      <w:r w:rsidRPr="006D1F87">
        <w:rPr>
          <w:rFonts w:ascii="Garamond" w:hAnsi="Garamond"/>
          <w:sz w:val="20"/>
        </w:rPr>
        <w:t xml:space="preserve"> Winter 2001, p. 15-32.</w:t>
      </w:r>
    </w:p>
    <w:p w14:paraId="34528A69" w14:textId="77777777" w:rsidR="00AD55A6" w:rsidRPr="00A36FB5" w:rsidRDefault="00AD55A6" w:rsidP="00AD55A6">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rFonts w:ascii="Garamond" w:hAnsi="Garamond"/>
        </w:rPr>
      </w:pPr>
    </w:p>
    <w:p w14:paraId="5D94BC1A" w14:textId="77777777" w:rsidR="00AD55A6" w:rsidRPr="003B41D8" w:rsidRDefault="00AD55A6" w:rsidP="003B41D8">
      <w:pPr>
        <w:pStyle w:val="BodyText2"/>
        <w:numPr>
          <w:ilvl w:val="0"/>
          <w:numId w:val="16"/>
        </w:numPr>
        <w:tabs>
          <w:tab w:val="clear" w:pos="360"/>
          <w:tab w:val="left" w:pos="540"/>
        </w:tabs>
        <w:jc w:val="both"/>
        <w:rPr>
          <w:rFonts w:ascii="Garamond" w:hAnsi="Garamond"/>
          <w:sz w:val="20"/>
        </w:rPr>
      </w:pPr>
      <w:r w:rsidRPr="00A36FB5">
        <w:rPr>
          <w:rFonts w:ascii="Garamond" w:hAnsi="Garamond"/>
          <w:sz w:val="20"/>
        </w:rPr>
        <w:t xml:space="preserve">   Dantley, S. J. (2000). Examining of the Role of Technology-Enhanced Chemistry </w:t>
      </w:r>
      <w:r w:rsidRPr="006D1F87">
        <w:rPr>
          <w:rFonts w:ascii="Garamond" w:hAnsi="Garamond"/>
          <w:sz w:val="20"/>
        </w:rPr>
        <w:t xml:space="preserve">Laboratories and Attitudes of Students attending Community Colleges. </w:t>
      </w:r>
      <w:r w:rsidRPr="003B41D8">
        <w:rPr>
          <w:rFonts w:ascii="Garamond" w:hAnsi="Garamond"/>
          <w:i/>
          <w:iCs/>
          <w:sz w:val="20"/>
        </w:rPr>
        <w:t>Journal of Research Association of Minority Professors</w:t>
      </w:r>
      <w:r w:rsidRPr="003B41D8">
        <w:rPr>
          <w:rFonts w:ascii="Garamond" w:hAnsi="Garamond"/>
          <w:sz w:val="20"/>
        </w:rPr>
        <w:t>.</w:t>
      </w:r>
    </w:p>
    <w:p w14:paraId="2E01291B" w14:textId="77777777" w:rsidR="00AD55A6" w:rsidRPr="00A36FB5" w:rsidRDefault="00AD55A6" w:rsidP="00AD55A6">
      <w:pPr>
        <w:pStyle w:val="BodyText2"/>
        <w:tabs>
          <w:tab w:val="clear" w:pos="1080"/>
          <w:tab w:val="left" w:pos="540"/>
        </w:tabs>
        <w:ind w:left="720"/>
        <w:jc w:val="both"/>
        <w:rPr>
          <w:rFonts w:ascii="Garamond" w:hAnsi="Garamond"/>
          <w:sz w:val="20"/>
        </w:rPr>
      </w:pPr>
    </w:p>
    <w:p w14:paraId="7D92CDB7" w14:textId="77777777" w:rsidR="00AD55A6" w:rsidRDefault="00AD55A6" w:rsidP="00AD55A6">
      <w:pPr>
        <w:pStyle w:val="BodyText2"/>
        <w:numPr>
          <w:ilvl w:val="0"/>
          <w:numId w:val="16"/>
        </w:numPr>
        <w:tabs>
          <w:tab w:val="clear" w:pos="1080"/>
          <w:tab w:val="left" w:pos="540"/>
        </w:tabs>
        <w:rPr>
          <w:rFonts w:ascii="Garamond" w:hAnsi="Garamond"/>
          <w:sz w:val="20"/>
        </w:rPr>
      </w:pPr>
      <w:r w:rsidRPr="00A36FB5">
        <w:rPr>
          <w:rFonts w:ascii="Garamond" w:hAnsi="Garamond"/>
          <w:sz w:val="20"/>
        </w:rPr>
        <w:t xml:space="preserve">   Dantley, S. J., (2000). An Examination of Factors that Impact on the Retention of Mathematics and Science Teachers in Urban Systemic Initiative School Districts from the Perspective of Administrators. </w:t>
      </w:r>
      <w:r w:rsidRPr="00A36FB5">
        <w:rPr>
          <w:rFonts w:ascii="Garamond" w:hAnsi="Garamond"/>
          <w:i/>
          <w:iCs/>
          <w:sz w:val="20"/>
        </w:rPr>
        <w:t>Journal</w:t>
      </w:r>
      <w:r w:rsidRPr="00A36FB5">
        <w:rPr>
          <w:rFonts w:ascii="Garamond" w:hAnsi="Garamond"/>
          <w:sz w:val="20"/>
        </w:rPr>
        <w:t xml:space="preserve"> </w:t>
      </w:r>
      <w:r w:rsidRPr="00A36FB5">
        <w:rPr>
          <w:rFonts w:ascii="Garamond" w:hAnsi="Garamond"/>
          <w:i/>
          <w:iCs/>
          <w:sz w:val="20"/>
        </w:rPr>
        <w:t>of Negro Education</w:t>
      </w:r>
      <w:r w:rsidRPr="00A36FB5">
        <w:rPr>
          <w:rFonts w:ascii="Garamond" w:hAnsi="Garamond"/>
          <w:sz w:val="20"/>
        </w:rPr>
        <w:t>, 68 (3), p.442-450.</w:t>
      </w:r>
    </w:p>
    <w:p w14:paraId="03EAEEAE" w14:textId="77777777" w:rsidR="00372A8E" w:rsidRDefault="00372A8E" w:rsidP="00E12FF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rFonts w:ascii="Garamond" w:hAnsi="Garamond"/>
          <w:b/>
          <w:sz w:val="22"/>
          <w:szCs w:val="22"/>
          <w:u w:val="single"/>
        </w:rPr>
      </w:pPr>
    </w:p>
    <w:p w14:paraId="66D32CCD" w14:textId="77777777" w:rsidR="00E12FF2" w:rsidRPr="00217A63" w:rsidRDefault="00E12FF2" w:rsidP="00E12FF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ins w:id="0" w:author="Randy McGinnis" w:date="2010-04-07T20:40:00Z"/>
          <w:rFonts w:ascii="Garamond" w:hAnsi="Garamond"/>
          <w:b/>
          <w:sz w:val="22"/>
          <w:szCs w:val="22"/>
          <w:u w:val="single"/>
        </w:rPr>
      </w:pPr>
      <w:r w:rsidRPr="00217A63">
        <w:rPr>
          <w:rFonts w:ascii="Garamond" w:hAnsi="Garamond"/>
          <w:b/>
          <w:sz w:val="22"/>
          <w:szCs w:val="22"/>
          <w:u w:val="single"/>
        </w:rPr>
        <w:t xml:space="preserve">Conference </w:t>
      </w:r>
      <w:r w:rsidR="005307D1">
        <w:rPr>
          <w:rFonts w:ascii="Garamond" w:hAnsi="Garamond"/>
          <w:b/>
          <w:sz w:val="22"/>
          <w:szCs w:val="22"/>
          <w:u w:val="single"/>
        </w:rPr>
        <w:t xml:space="preserve">Papers and </w:t>
      </w:r>
      <w:r w:rsidRPr="00217A63">
        <w:rPr>
          <w:rFonts w:ascii="Garamond" w:hAnsi="Garamond"/>
          <w:b/>
          <w:sz w:val="22"/>
          <w:szCs w:val="22"/>
          <w:u w:val="single"/>
        </w:rPr>
        <w:t xml:space="preserve">Proceedings: </w:t>
      </w:r>
    </w:p>
    <w:p w14:paraId="4E6A9907" w14:textId="77777777" w:rsidR="00E12FF2" w:rsidRPr="00E12FF2" w:rsidRDefault="00E12FF2" w:rsidP="00E12FF2"/>
    <w:p w14:paraId="6A7D723D" w14:textId="77777777" w:rsidR="001E6945" w:rsidRDefault="001E6945" w:rsidP="00E12FF2">
      <w:pPr>
        <w:pStyle w:val="ListParagraph"/>
        <w:numPr>
          <w:ilvl w:val="0"/>
          <w:numId w:val="23"/>
        </w:numPr>
      </w:pPr>
      <w:r>
        <w:t xml:space="preserve">McGinnis, J.R., Marbach-Ad. G., Dantley, S. J., Pease, R. &amp; Dai, A. (2010). The Beliefs and Reported Science Teaching Practices of Newly Graduated Elementary and Middle School Education Majors. In the 2010 CD Proceedings of the National Association for Research in Science Teaching (32 pages). </w:t>
      </w:r>
    </w:p>
    <w:p w14:paraId="6994800D" w14:textId="77777777" w:rsidR="001E6945" w:rsidRDefault="001E6945" w:rsidP="001E6945"/>
    <w:p w14:paraId="0101502A" w14:textId="77777777" w:rsidR="005307D1" w:rsidRDefault="005307D1" w:rsidP="00E12FF2">
      <w:pPr>
        <w:pStyle w:val="ListParagraph"/>
        <w:numPr>
          <w:ilvl w:val="0"/>
          <w:numId w:val="23"/>
        </w:numPr>
      </w:pPr>
      <w:r>
        <w:t>Marbach-Ad, G., McGinnis, J.R., Dantley, S.</w:t>
      </w:r>
      <w:r w:rsidR="00804402">
        <w:t xml:space="preserve"> J</w:t>
      </w:r>
      <w:r>
        <w:t>, Pease, R., Dai, A. (2010).</w:t>
      </w:r>
      <w:r w:rsidR="00804402">
        <w:t xml:space="preserve"> Promoting science for all the way of student interest in transformative undergraduate science non-</w:t>
      </w:r>
      <w:proofErr w:type="gramStart"/>
      <w:r w:rsidR="00804402">
        <w:t>majors</w:t>
      </w:r>
      <w:proofErr w:type="gramEnd"/>
      <w:r w:rsidR="00804402">
        <w:t xml:space="preserve"> courses in historically black institution and primarily white institution. A paper presented at the annual meeting of the National Association for Research in Science Teaching (NARST), Philadelphia, Pa. March 21-24, 2010. </w:t>
      </w:r>
    </w:p>
    <w:p w14:paraId="2A6CFBC7" w14:textId="77777777" w:rsidR="001E6945" w:rsidRDefault="001E6945" w:rsidP="001E6945">
      <w:pPr>
        <w:pStyle w:val="ListParagraph"/>
      </w:pPr>
    </w:p>
    <w:p w14:paraId="3203D4B1" w14:textId="77777777" w:rsidR="001E6945" w:rsidRPr="00217A63" w:rsidRDefault="001E6945" w:rsidP="001E6945">
      <w:pPr>
        <w:numPr>
          <w:ilvl w:val="0"/>
          <w:numId w:val="23"/>
        </w:numPr>
        <w:rPr>
          <w:rFonts w:ascii="Garamond" w:hAnsi="Garamond"/>
          <w:sz w:val="22"/>
          <w:szCs w:val="22"/>
        </w:rPr>
      </w:pPr>
      <w:r w:rsidRPr="00217A63">
        <w:rPr>
          <w:rFonts w:ascii="Garamond" w:hAnsi="Garamond"/>
          <w:sz w:val="22"/>
          <w:szCs w:val="22"/>
        </w:rPr>
        <w:t xml:space="preserve">McGinnis, J.R, Marbach-Ad, G., Dantley, S.J, Pease, R. &amp; Dai, A (2010). </w:t>
      </w:r>
      <w:r w:rsidRPr="00217A63">
        <w:rPr>
          <w:rFonts w:ascii="Garamond" w:hAnsi="Garamond"/>
          <w:i/>
          <w:iCs/>
          <w:sz w:val="22"/>
          <w:szCs w:val="22"/>
        </w:rPr>
        <w:t>The Beliefs and Reported Science Teaching Practices of Newly Graduated Elementary and Middle School Education Majors</w:t>
      </w:r>
      <w:r w:rsidRPr="00217A63">
        <w:rPr>
          <w:rFonts w:ascii="Garamond" w:hAnsi="Garamond"/>
          <w:sz w:val="22"/>
          <w:szCs w:val="22"/>
        </w:rPr>
        <w:t>. In the proceedings of the 2009 National Association for Research in Science Teaching (32 pages).</w:t>
      </w:r>
    </w:p>
    <w:p w14:paraId="58034FA5" w14:textId="77777777" w:rsidR="00804402" w:rsidRDefault="00804402" w:rsidP="00804402">
      <w:pPr>
        <w:pStyle w:val="ListParagraph"/>
      </w:pPr>
    </w:p>
    <w:p w14:paraId="12135E20" w14:textId="77777777" w:rsidR="00BE6BA5" w:rsidRDefault="00BE6BA5" w:rsidP="00E12FF2">
      <w:pPr>
        <w:pStyle w:val="ListParagraph"/>
        <w:numPr>
          <w:ilvl w:val="0"/>
          <w:numId w:val="23"/>
        </w:numPr>
      </w:pPr>
      <w:r>
        <w:lastRenderedPageBreak/>
        <w:t xml:space="preserve">McGinnis, J. R., Katz, P., </w:t>
      </w:r>
      <w:proofErr w:type="spellStart"/>
      <w:r>
        <w:t>Hestness</w:t>
      </w:r>
      <w:proofErr w:type="spellEnd"/>
      <w:r>
        <w:t xml:space="preserve">, E., </w:t>
      </w:r>
      <w:proofErr w:type="spellStart"/>
      <w:r>
        <w:t>Riedinger</w:t>
      </w:r>
      <w:proofErr w:type="spellEnd"/>
      <w:r>
        <w:t xml:space="preserve">, K., Marbach-Ad, G., &amp; Dantley, S. J. (2009). Transforming Science Teacher Preparation by Bridging Formal and Informal Science Education: A Focus on Drawings as Evidence. A paper presented at the annual meeting of the National Association for Research in Science Teaching, Garden Grove, California, </w:t>
      </w:r>
      <w:proofErr w:type="gramStart"/>
      <w:r>
        <w:t>April,</w:t>
      </w:r>
      <w:proofErr w:type="gramEnd"/>
      <w:r>
        <w:t xml:space="preserve"> 2009. </w:t>
      </w:r>
    </w:p>
    <w:p w14:paraId="0C0EA016" w14:textId="77777777" w:rsidR="00BE6BA5" w:rsidRDefault="00BE6BA5" w:rsidP="00BE6BA5">
      <w:pPr>
        <w:pStyle w:val="ListParagraph"/>
      </w:pPr>
    </w:p>
    <w:p w14:paraId="282010C9" w14:textId="77777777" w:rsidR="00E12FF2" w:rsidRPr="00E12FF2" w:rsidRDefault="00804402" w:rsidP="006F19E6">
      <w:pPr>
        <w:pStyle w:val="ListParagraph"/>
        <w:numPr>
          <w:ilvl w:val="0"/>
          <w:numId w:val="23"/>
        </w:numPr>
      </w:pPr>
      <w:r>
        <w:t xml:space="preserve">McGinnis, J. R., Marbach-Ad, G., Dantley, S. J., Benson, S., Dai, A, &amp; Pease, R. (2008). Landscape </w:t>
      </w:r>
      <w:r w:rsidR="00BE6BA5">
        <w:t xml:space="preserve">Baseline data in a </w:t>
      </w:r>
      <w:proofErr w:type="gramStart"/>
      <w:r w:rsidR="00BE6BA5">
        <w:t>large scale</w:t>
      </w:r>
      <w:proofErr w:type="gramEnd"/>
      <w:r w:rsidR="00BE6BA5">
        <w:t xml:space="preserve"> science teacher preparation model. A paper presented at the annual meeting of the National Association for Research in Science Teaching, Baltimore, Maryland, </w:t>
      </w:r>
      <w:proofErr w:type="gramStart"/>
      <w:r w:rsidR="00BE6BA5">
        <w:t>April,</w:t>
      </w:r>
      <w:proofErr w:type="gramEnd"/>
      <w:r w:rsidR="00BE6BA5">
        <w:t xml:space="preserve"> 2008. </w:t>
      </w:r>
    </w:p>
    <w:p w14:paraId="7130A99C" w14:textId="77777777" w:rsidR="00E12FF2" w:rsidRPr="00217A63" w:rsidRDefault="00E12FF2" w:rsidP="00E12FF2">
      <w:pPr>
        <w:rPr>
          <w:rFonts w:ascii="Garamond" w:hAnsi="Garamond"/>
          <w:sz w:val="22"/>
          <w:szCs w:val="22"/>
        </w:rPr>
      </w:pPr>
    </w:p>
    <w:p w14:paraId="72E7C785" w14:textId="77777777" w:rsidR="00E12FF2" w:rsidRPr="00217A63" w:rsidRDefault="00E12FF2" w:rsidP="00E12FF2">
      <w:pPr>
        <w:numPr>
          <w:ilvl w:val="0"/>
          <w:numId w:val="23"/>
        </w:numPr>
        <w:rPr>
          <w:rFonts w:ascii="Garamond" w:hAnsi="Garamond"/>
          <w:sz w:val="22"/>
          <w:szCs w:val="22"/>
        </w:rPr>
      </w:pPr>
      <w:r w:rsidRPr="00217A63">
        <w:rPr>
          <w:rFonts w:ascii="Garamond" w:hAnsi="Garamond"/>
          <w:sz w:val="22"/>
          <w:szCs w:val="22"/>
        </w:rPr>
        <w:t xml:space="preserve">Marbach -Ad, G., McGinnis, J. R., Dantley, S.J., Spencer Benson, Amy Dai, &amp; Rebecca Pease (2010). </w:t>
      </w:r>
      <w:r w:rsidRPr="00217A63">
        <w:rPr>
          <w:rFonts w:ascii="Garamond" w:hAnsi="Garamond"/>
          <w:i/>
          <w:iCs/>
          <w:sz w:val="22"/>
          <w:szCs w:val="22"/>
        </w:rPr>
        <w:t>Promoting Science for All by Way of Student Interest in Transformative Undergraduate Science Non-Majors Courses in a Historically B</w:t>
      </w:r>
      <w:r w:rsidR="001E6945">
        <w:rPr>
          <w:rFonts w:ascii="Garamond" w:hAnsi="Garamond"/>
          <w:i/>
          <w:iCs/>
          <w:sz w:val="22"/>
          <w:szCs w:val="22"/>
        </w:rPr>
        <w:t>lack Institution and a Predominantly</w:t>
      </w:r>
      <w:r w:rsidRPr="00217A63">
        <w:rPr>
          <w:rFonts w:ascii="Garamond" w:hAnsi="Garamond"/>
          <w:i/>
          <w:iCs/>
          <w:sz w:val="22"/>
          <w:szCs w:val="22"/>
        </w:rPr>
        <w:t xml:space="preserve"> White Institution.</w:t>
      </w:r>
      <w:r w:rsidR="001E6945">
        <w:rPr>
          <w:rFonts w:ascii="Garamond" w:hAnsi="Garamond"/>
          <w:sz w:val="22"/>
          <w:szCs w:val="22"/>
        </w:rPr>
        <w:t xml:space="preserve"> In the</w:t>
      </w:r>
      <w:r w:rsidR="006F19E6">
        <w:rPr>
          <w:rFonts w:ascii="Garamond" w:hAnsi="Garamond"/>
          <w:sz w:val="22"/>
          <w:szCs w:val="22"/>
        </w:rPr>
        <w:t>2010 CD</w:t>
      </w:r>
      <w:r w:rsidR="001E6945">
        <w:rPr>
          <w:rFonts w:ascii="Garamond" w:hAnsi="Garamond"/>
          <w:sz w:val="22"/>
          <w:szCs w:val="22"/>
        </w:rPr>
        <w:t xml:space="preserve"> proceedings of </w:t>
      </w:r>
      <w:proofErr w:type="gramStart"/>
      <w:r w:rsidR="001E6945">
        <w:rPr>
          <w:rFonts w:ascii="Garamond" w:hAnsi="Garamond"/>
          <w:sz w:val="22"/>
          <w:szCs w:val="22"/>
        </w:rPr>
        <w:t xml:space="preserve">the </w:t>
      </w:r>
      <w:r w:rsidRPr="00217A63">
        <w:rPr>
          <w:rFonts w:ascii="Garamond" w:hAnsi="Garamond"/>
          <w:sz w:val="22"/>
          <w:szCs w:val="22"/>
        </w:rPr>
        <w:t xml:space="preserve"> National</w:t>
      </w:r>
      <w:proofErr w:type="gramEnd"/>
      <w:r w:rsidRPr="00217A63">
        <w:rPr>
          <w:rFonts w:ascii="Garamond" w:hAnsi="Garamond"/>
          <w:sz w:val="22"/>
          <w:szCs w:val="22"/>
        </w:rPr>
        <w:t xml:space="preserve"> Association for Research in Science Teaching (37 pages).</w:t>
      </w:r>
    </w:p>
    <w:p w14:paraId="40DE3147" w14:textId="77777777" w:rsidR="00E12FF2" w:rsidRPr="00217A63" w:rsidRDefault="00E12FF2" w:rsidP="00E12FF2">
      <w:pPr>
        <w:rPr>
          <w:rFonts w:ascii="Garamond" w:hAnsi="Garamond"/>
          <w:sz w:val="22"/>
          <w:szCs w:val="22"/>
        </w:rPr>
      </w:pPr>
    </w:p>
    <w:p w14:paraId="2715434A" w14:textId="77777777" w:rsidR="00E12FF2" w:rsidRDefault="00E12FF2" w:rsidP="00E12FF2">
      <w:pPr>
        <w:numPr>
          <w:ilvl w:val="0"/>
          <w:numId w:val="23"/>
        </w:numPr>
        <w:rPr>
          <w:rFonts w:ascii="Garamond" w:hAnsi="Garamond"/>
          <w:sz w:val="22"/>
          <w:szCs w:val="22"/>
        </w:rPr>
      </w:pPr>
      <w:r w:rsidRPr="00217A63">
        <w:rPr>
          <w:rFonts w:ascii="Garamond" w:hAnsi="Garamond"/>
          <w:sz w:val="22"/>
          <w:szCs w:val="22"/>
        </w:rPr>
        <w:t xml:space="preserve">Katz, P. McGinnis, J. R., </w:t>
      </w:r>
      <w:proofErr w:type="spellStart"/>
      <w:r w:rsidRPr="00217A63">
        <w:rPr>
          <w:rFonts w:ascii="Garamond" w:hAnsi="Garamond"/>
          <w:sz w:val="22"/>
          <w:szCs w:val="22"/>
        </w:rPr>
        <w:t>Hestness</w:t>
      </w:r>
      <w:proofErr w:type="spellEnd"/>
      <w:r w:rsidRPr="00217A63">
        <w:rPr>
          <w:rFonts w:ascii="Garamond" w:hAnsi="Garamond"/>
          <w:sz w:val="22"/>
          <w:szCs w:val="22"/>
        </w:rPr>
        <w:t xml:space="preserve">, E., </w:t>
      </w:r>
      <w:proofErr w:type="spellStart"/>
      <w:r w:rsidRPr="00217A63">
        <w:rPr>
          <w:rFonts w:ascii="Garamond" w:hAnsi="Garamond"/>
          <w:sz w:val="22"/>
          <w:szCs w:val="22"/>
        </w:rPr>
        <w:t>Riedinger</w:t>
      </w:r>
      <w:proofErr w:type="spellEnd"/>
      <w:r w:rsidRPr="00217A63">
        <w:rPr>
          <w:rFonts w:ascii="Garamond" w:hAnsi="Garamond"/>
          <w:sz w:val="22"/>
          <w:szCs w:val="22"/>
        </w:rPr>
        <w:t xml:space="preserve">, K., Marbach-Ad, G., &amp; Dantley, </w:t>
      </w:r>
      <w:proofErr w:type="gramStart"/>
      <w:r w:rsidRPr="00217A63">
        <w:rPr>
          <w:rFonts w:ascii="Garamond" w:hAnsi="Garamond"/>
          <w:sz w:val="22"/>
          <w:szCs w:val="22"/>
        </w:rPr>
        <w:t>S.J.(</w:t>
      </w:r>
      <w:proofErr w:type="gramEnd"/>
      <w:r w:rsidRPr="00217A63">
        <w:rPr>
          <w:rFonts w:ascii="Garamond" w:hAnsi="Garamond"/>
          <w:sz w:val="22"/>
          <w:szCs w:val="22"/>
        </w:rPr>
        <w:t xml:space="preserve">2009). </w:t>
      </w:r>
      <w:r w:rsidRPr="00217A63">
        <w:rPr>
          <w:rFonts w:ascii="Garamond" w:hAnsi="Garamond"/>
          <w:i/>
          <w:iCs/>
          <w:sz w:val="22"/>
          <w:szCs w:val="22"/>
        </w:rPr>
        <w:t>Transforming Science Teacher Preparation by Bridging Formal and Informal Science Education: A Focus on Drawings as Evidence</w:t>
      </w:r>
      <w:r w:rsidRPr="00217A63">
        <w:rPr>
          <w:rFonts w:ascii="Garamond" w:hAnsi="Garamond"/>
          <w:sz w:val="22"/>
          <w:szCs w:val="22"/>
        </w:rPr>
        <w:t>. In the proceedings of the 2009 National Association for Research in Science Teaching (78 pages)</w:t>
      </w:r>
    </w:p>
    <w:p w14:paraId="75C34732" w14:textId="77777777" w:rsidR="00E12FF2" w:rsidRDefault="00E12FF2" w:rsidP="00E12FF2">
      <w:pPr>
        <w:pStyle w:val="MediumGrid1-Accent21"/>
        <w:rPr>
          <w:rFonts w:ascii="Garamond" w:hAnsi="Garamond"/>
          <w:sz w:val="22"/>
          <w:szCs w:val="22"/>
        </w:rPr>
      </w:pPr>
    </w:p>
    <w:p w14:paraId="5F8F36C8" w14:textId="77777777" w:rsidR="00E12FF2" w:rsidRDefault="00E12FF2" w:rsidP="00E12FF2">
      <w:pPr>
        <w:numPr>
          <w:ilvl w:val="0"/>
          <w:numId w:val="23"/>
        </w:numPr>
        <w:rPr>
          <w:rFonts w:ascii="Garamond" w:hAnsi="Garamond"/>
          <w:sz w:val="22"/>
          <w:szCs w:val="22"/>
        </w:rPr>
      </w:pPr>
      <w:r w:rsidRPr="00217A63">
        <w:rPr>
          <w:rFonts w:ascii="Garamond" w:hAnsi="Garamond"/>
          <w:sz w:val="22"/>
          <w:szCs w:val="22"/>
        </w:rPr>
        <w:t xml:space="preserve">McGinnis, J.R., Marbach-Ad, Pease, R., Dai, A, &amp; Dantley, S. (2008). </w:t>
      </w:r>
      <w:r w:rsidRPr="00217A63">
        <w:rPr>
          <w:rFonts w:ascii="Garamond" w:hAnsi="Garamond"/>
          <w:i/>
          <w:iCs/>
          <w:sz w:val="22"/>
          <w:szCs w:val="22"/>
        </w:rPr>
        <w:t xml:space="preserve">Landscape Baseline Data in a Large Scale Science Teacher Preparation </w:t>
      </w:r>
      <w:proofErr w:type="gramStart"/>
      <w:r w:rsidRPr="00217A63">
        <w:rPr>
          <w:rFonts w:ascii="Garamond" w:hAnsi="Garamond"/>
          <w:i/>
          <w:iCs/>
          <w:sz w:val="22"/>
          <w:szCs w:val="22"/>
        </w:rPr>
        <w:t>Model :</w:t>
      </w:r>
      <w:proofErr w:type="gramEnd"/>
      <w:r w:rsidRPr="00217A63">
        <w:rPr>
          <w:rFonts w:ascii="Garamond" w:hAnsi="Garamond"/>
          <w:i/>
          <w:iCs/>
          <w:sz w:val="22"/>
          <w:szCs w:val="22"/>
        </w:rPr>
        <w:t xml:space="preserve"> (Project NEXUS)</w:t>
      </w:r>
      <w:r w:rsidRPr="00217A63">
        <w:rPr>
          <w:rFonts w:ascii="Garamond" w:hAnsi="Garamond"/>
          <w:sz w:val="22"/>
          <w:szCs w:val="22"/>
        </w:rPr>
        <w:t>. In the 2008 Proceedings of the National Association for Research in Science Teaching (27 pages).</w:t>
      </w:r>
    </w:p>
    <w:p w14:paraId="14358CF9" w14:textId="77777777" w:rsidR="00E12FF2" w:rsidRDefault="00E12FF2" w:rsidP="00E12FF2">
      <w:pPr>
        <w:pStyle w:val="MediumGrid1-Accent21"/>
        <w:rPr>
          <w:rFonts w:ascii="Garamond" w:hAnsi="Garamond"/>
          <w:sz w:val="22"/>
          <w:szCs w:val="22"/>
        </w:rPr>
      </w:pPr>
    </w:p>
    <w:p w14:paraId="656DD8AA" w14:textId="77777777" w:rsidR="00E12FF2" w:rsidRPr="00C35ECA" w:rsidRDefault="00E12FF2" w:rsidP="00E12FF2">
      <w:pPr>
        <w:numPr>
          <w:ilvl w:val="0"/>
          <w:numId w:val="23"/>
        </w:numPr>
        <w:rPr>
          <w:rFonts w:ascii="Garamond" w:hAnsi="Garamond"/>
          <w:sz w:val="22"/>
          <w:szCs w:val="22"/>
        </w:rPr>
      </w:pPr>
      <w:r w:rsidRPr="00217A63">
        <w:rPr>
          <w:rFonts w:ascii="Garamond" w:hAnsi="Garamond"/>
          <w:sz w:val="22"/>
          <w:szCs w:val="22"/>
        </w:rPr>
        <w:t xml:space="preserve">Marbach-Ad, G., McGinnis, &amp; J. R., Dantley, S (2007). </w:t>
      </w:r>
      <w:r w:rsidRPr="00217A63">
        <w:rPr>
          <w:rFonts w:ascii="Garamond" w:hAnsi="Garamond"/>
          <w:i/>
          <w:iCs/>
          <w:sz w:val="22"/>
          <w:szCs w:val="22"/>
        </w:rPr>
        <w:t>Beliefs and teaching practices reported by newly graduated elementary and middle school science teachers: Project Nexus (Year 1)</w:t>
      </w:r>
      <w:r>
        <w:rPr>
          <w:rFonts w:ascii="Garamond" w:hAnsi="Garamond"/>
          <w:sz w:val="22"/>
          <w:szCs w:val="22"/>
        </w:rPr>
        <w:t xml:space="preserve">. In the </w:t>
      </w:r>
      <w:r w:rsidRPr="00217A63">
        <w:rPr>
          <w:rFonts w:ascii="Garamond" w:hAnsi="Garamond"/>
          <w:sz w:val="22"/>
          <w:szCs w:val="22"/>
        </w:rPr>
        <w:t>proceedings of the 2007 Proceedings of the Association for Science</w:t>
      </w:r>
      <w:r>
        <w:rPr>
          <w:rFonts w:ascii="Garamond" w:hAnsi="Garamond"/>
          <w:sz w:val="22"/>
          <w:szCs w:val="22"/>
        </w:rPr>
        <w:t xml:space="preserve"> Teacher Education (32 pages). </w:t>
      </w:r>
    </w:p>
    <w:p w14:paraId="421DD20A" w14:textId="77777777" w:rsidR="00E12FF2" w:rsidRDefault="00E12FF2" w:rsidP="00AD55A6">
      <w:pPr>
        <w:pStyle w:val="Heading11"/>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Garamond" w:hAnsi="Garamond"/>
          <w:b/>
          <w:bCs/>
          <w:snapToGrid/>
          <w:sz w:val="20"/>
          <w:u w:val="single"/>
        </w:rPr>
      </w:pPr>
    </w:p>
    <w:p w14:paraId="0D0FB323" w14:textId="77777777" w:rsidR="00AD55A6" w:rsidRPr="00A36FB5" w:rsidRDefault="00AD55A6" w:rsidP="00AD55A6">
      <w:pPr>
        <w:pStyle w:val="Heading11"/>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Garamond" w:hAnsi="Garamond"/>
          <w:b/>
          <w:bCs/>
          <w:snapToGrid/>
          <w:sz w:val="20"/>
          <w:u w:val="single"/>
        </w:rPr>
      </w:pPr>
      <w:r w:rsidRPr="00A36FB5">
        <w:rPr>
          <w:rFonts w:ascii="Garamond" w:hAnsi="Garamond"/>
          <w:b/>
          <w:bCs/>
          <w:snapToGrid/>
          <w:sz w:val="20"/>
          <w:u w:val="single"/>
        </w:rPr>
        <w:t>Technical Reports</w:t>
      </w:r>
    </w:p>
    <w:p w14:paraId="2E57EF9A" w14:textId="77777777" w:rsidR="00AD55A6" w:rsidRPr="00A36FB5" w:rsidRDefault="00AD55A6" w:rsidP="00AD55A6">
      <w:pPr>
        <w:pStyle w:val="Heading11"/>
        <w:numPr>
          <w:ilvl w:val="0"/>
          <w:numId w:val="19"/>
        </w:numPr>
        <w:tabs>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Garamond" w:hAnsi="Garamond"/>
          <w:bCs/>
          <w:snapToGrid/>
          <w:sz w:val="20"/>
        </w:rPr>
      </w:pPr>
      <w:r w:rsidRPr="00A36FB5">
        <w:rPr>
          <w:rFonts w:ascii="Garamond" w:hAnsi="Garamond"/>
          <w:bCs/>
          <w:snapToGrid/>
          <w:sz w:val="20"/>
        </w:rPr>
        <w:t>Bowie State University’s Principal Institute-Evaluation Report co-written with Hanover Research Council, 2011</w:t>
      </w:r>
    </w:p>
    <w:p w14:paraId="7E8FAF06" w14:textId="77777777" w:rsidR="00AD55A6" w:rsidRPr="00A36FB5" w:rsidRDefault="00AD55A6" w:rsidP="00AD55A6">
      <w:pPr>
        <w:pStyle w:val="Heading11"/>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Garamond" w:hAnsi="Garamond"/>
          <w:b/>
          <w:bCs/>
          <w:snapToGrid/>
          <w:sz w:val="20"/>
          <w:u w:val="single"/>
        </w:rPr>
      </w:pPr>
    </w:p>
    <w:p w14:paraId="693A6F57" w14:textId="77777777" w:rsidR="00AD55A6" w:rsidRPr="00A36FB5" w:rsidRDefault="00AD55A6" w:rsidP="00AD55A6">
      <w:pPr>
        <w:pStyle w:val="Heading11"/>
        <w:numPr>
          <w:ilvl w:val="0"/>
          <w:numId w:val="19"/>
        </w:numPr>
        <w:tabs>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Garamond" w:hAnsi="Garamond"/>
          <w:bCs/>
          <w:snapToGrid/>
          <w:sz w:val="20"/>
        </w:rPr>
      </w:pPr>
      <w:r w:rsidRPr="00A36FB5">
        <w:rPr>
          <w:rFonts w:ascii="Garamond" w:hAnsi="Garamond"/>
          <w:bCs/>
          <w:snapToGrid/>
          <w:sz w:val="20"/>
        </w:rPr>
        <w:t>Middle States Progress Report 2010 Coppin State University</w:t>
      </w:r>
    </w:p>
    <w:p w14:paraId="01CE47AF" w14:textId="77777777" w:rsidR="00AD55A6" w:rsidRPr="00A36FB5" w:rsidRDefault="00AD55A6" w:rsidP="00AD55A6">
      <w:pPr>
        <w:pStyle w:val="Heading11"/>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Garamond" w:hAnsi="Garamond"/>
          <w:bCs/>
          <w:snapToGrid/>
          <w:sz w:val="20"/>
        </w:rPr>
      </w:pPr>
    </w:p>
    <w:p w14:paraId="61A0A757" w14:textId="77777777" w:rsidR="00AD55A6" w:rsidRPr="00A36FB5" w:rsidRDefault="00AD55A6" w:rsidP="00AD55A6">
      <w:pPr>
        <w:pStyle w:val="Heading11"/>
        <w:numPr>
          <w:ilvl w:val="0"/>
          <w:numId w:val="19"/>
        </w:numPr>
        <w:tabs>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Garamond" w:hAnsi="Garamond"/>
          <w:bCs/>
          <w:snapToGrid/>
          <w:sz w:val="20"/>
        </w:rPr>
      </w:pPr>
      <w:r w:rsidRPr="00A36FB5">
        <w:rPr>
          <w:rFonts w:ascii="Garamond" w:hAnsi="Garamond"/>
          <w:bCs/>
          <w:snapToGrid/>
          <w:sz w:val="20"/>
        </w:rPr>
        <w:t xml:space="preserve">Governance Manual 2010 Coppin State University </w:t>
      </w:r>
    </w:p>
    <w:p w14:paraId="6B40993C" w14:textId="77777777" w:rsidR="00AD55A6" w:rsidRPr="00A36FB5" w:rsidRDefault="00AD55A6" w:rsidP="00AD55A6">
      <w:pPr>
        <w:pStyle w:val="Heading11"/>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Garamond" w:hAnsi="Garamond"/>
          <w:bCs/>
          <w:snapToGrid/>
          <w:sz w:val="20"/>
        </w:rPr>
      </w:pPr>
    </w:p>
    <w:p w14:paraId="28438178" w14:textId="77777777" w:rsidR="00AD55A6" w:rsidRPr="00A36FB5" w:rsidRDefault="00AD55A6" w:rsidP="00AD55A6">
      <w:pPr>
        <w:pStyle w:val="Heading11"/>
        <w:numPr>
          <w:ilvl w:val="0"/>
          <w:numId w:val="19"/>
        </w:numPr>
        <w:tabs>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Garamond" w:hAnsi="Garamond"/>
          <w:bCs/>
          <w:snapToGrid/>
          <w:sz w:val="20"/>
        </w:rPr>
      </w:pPr>
      <w:r w:rsidRPr="00A36FB5">
        <w:rPr>
          <w:rFonts w:ascii="Garamond" w:hAnsi="Garamond"/>
          <w:bCs/>
          <w:snapToGrid/>
          <w:sz w:val="20"/>
        </w:rPr>
        <w:t>Coppin State University Self-study Report (2008)</w:t>
      </w:r>
    </w:p>
    <w:p w14:paraId="40CA9702" w14:textId="77777777" w:rsidR="00AD55A6" w:rsidRPr="00A36FB5" w:rsidRDefault="00AD55A6" w:rsidP="00AD55A6">
      <w:pPr>
        <w:pStyle w:val="Heading11"/>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Garamond" w:hAnsi="Garamond"/>
          <w:b/>
          <w:bCs/>
          <w:snapToGrid/>
          <w:sz w:val="20"/>
        </w:rPr>
      </w:pPr>
    </w:p>
    <w:p w14:paraId="37100D55" w14:textId="77777777" w:rsidR="00AD55A6" w:rsidRPr="00A36FB5" w:rsidRDefault="00AD55A6" w:rsidP="00AD55A6">
      <w:pPr>
        <w:pStyle w:val="Heading11"/>
        <w:numPr>
          <w:ilvl w:val="0"/>
          <w:numId w:val="19"/>
        </w:numPr>
        <w:tabs>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Garamond" w:hAnsi="Garamond"/>
          <w:snapToGrid/>
          <w:sz w:val="20"/>
        </w:rPr>
      </w:pPr>
      <w:r w:rsidRPr="00A36FB5">
        <w:rPr>
          <w:rFonts w:ascii="Garamond" w:hAnsi="Garamond"/>
          <w:snapToGrid/>
          <w:sz w:val="20"/>
        </w:rPr>
        <w:t>FAMU Institutional Report: focus visit on Standard two (2007)</w:t>
      </w:r>
    </w:p>
    <w:p w14:paraId="7DDC350A" w14:textId="77777777" w:rsidR="00AD55A6" w:rsidRPr="00A36FB5" w:rsidRDefault="00AD55A6" w:rsidP="00AD55A6">
      <w:pPr>
        <w:pStyle w:val="Heading11"/>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firstLine="720"/>
        <w:jc w:val="left"/>
        <w:rPr>
          <w:rFonts w:ascii="Garamond" w:hAnsi="Garamond"/>
          <w:snapToGrid/>
          <w:sz w:val="20"/>
        </w:rPr>
      </w:pPr>
    </w:p>
    <w:p w14:paraId="03EBC58F" w14:textId="77777777" w:rsidR="00AD55A6" w:rsidRPr="00A36FB5" w:rsidRDefault="00AD55A6" w:rsidP="00AD55A6">
      <w:pPr>
        <w:pStyle w:val="Heading11"/>
        <w:numPr>
          <w:ilvl w:val="0"/>
          <w:numId w:val="19"/>
        </w:numPr>
        <w:tabs>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Garamond" w:hAnsi="Garamond"/>
          <w:snapToGrid/>
          <w:sz w:val="20"/>
        </w:rPr>
      </w:pPr>
      <w:r w:rsidRPr="00A36FB5">
        <w:rPr>
          <w:rFonts w:ascii="Garamond" w:hAnsi="Garamond"/>
          <w:snapToGrid/>
          <w:sz w:val="20"/>
        </w:rPr>
        <w:t xml:space="preserve">Secada, W. &amp; Dantley, S.J. (2002). Effective USI Schools Technical Report based on National Science Foundation Grant: </w:t>
      </w:r>
      <w:r w:rsidRPr="00A36FB5">
        <w:rPr>
          <w:rFonts w:ascii="Garamond" w:hAnsi="Garamond"/>
          <w:i/>
          <w:iCs/>
          <w:snapToGrid/>
          <w:sz w:val="20"/>
        </w:rPr>
        <w:t>Classroom Observation Results.</w:t>
      </w:r>
      <w:r w:rsidRPr="00A36FB5">
        <w:rPr>
          <w:rFonts w:ascii="Garamond" w:hAnsi="Garamond"/>
          <w:snapToGrid/>
          <w:sz w:val="20"/>
        </w:rPr>
        <w:t xml:space="preserve"> Policy and Research Report Urban Institute Press. </w:t>
      </w:r>
    </w:p>
    <w:p w14:paraId="0706BB6C" w14:textId="77777777" w:rsidR="00AD55A6" w:rsidRPr="00A36FB5" w:rsidRDefault="00AD55A6" w:rsidP="00AD55A6">
      <w:pPr>
        <w:pStyle w:val="Heading11"/>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Garamond" w:hAnsi="Garamond"/>
          <w:b/>
          <w:bCs/>
          <w:snapToGrid/>
          <w:sz w:val="20"/>
        </w:rPr>
      </w:pPr>
    </w:p>
    <w:p w14:paraId="2850C1C1" w14:textId="77777777" w:rsidR="00AD55A6" w:rsidRPr="00A36FB5" w:rsidRDefault="00AD55A6" w:rsidP="00AD55A6">
      <w:pPr>
        <w:pStyle w:val="Heading11"/>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2160" w:hanging="2160"/>
        <w:rPr>
          <w:rFonts w:ascii="Garamond" w:hAnsi="Garamond"/>
          <w:b/>
          <w:bCs/>
          <w:iCs/>
          <w:sz w:val="20"/>
        </w:rPr>
      </w:pPr>
      <w:r w:rsidRPr="00A36FB5">
        <w:rPr>
          <w:rFonts w:ascii="Garamond" w:hAnsi="Garamond"/>
          <w:b/>
          <w:bCs/>
          <w:iCs/>
          <w:sz w:val="20"/>
        </w:rPr>
        <w:t xml:space="preserve">PRESENTATIONS </w:t>
      </w:r>
    </w:p>
    <w:p w14:paraId="3D25C056" w14:textId="77777777" w:rsidR="00AD55A6" w:rsidRPr="00217A63" w:rsidRDefault="00AD55A6" w:rsidP="00AD55A6">
      <w:pPr>
        <w:pStyle w:val="Heading11"/>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2160" w:hanging="2160"/>
        <w:jc w:val="left"/>
        <w:rPr>
          <w:rFonts w:ascii="Garamond" w:hAnsi="Garamond"/>
          <w:b/>
          <w:bCs/>
          <w:sz w:val="20"/>
          <w:u w:val="single"/>
        </w:rPr>
      </w:pPr>
      <w:r w:rsidRPr="00217A63">
        <w:rPr>
          <w:rFonts w:ascii="Garamond" w:hAnsi="Garamond"/>
          <w:b/>
          <w:bCs/>
          <w:sz w:val="20"/>
          <w:u w:val="single"/>
        </w:rPr>
        <w:t xml:space="preserve">International </w:t>
      </w:r>
    </w:p>
    <w:p w14:paraId="6C50780F" w14:textId="77777777" w:rsidR="00AD55A6" w:rsidRPr="00A36FB5" w:rsidRDefault="00AD55A6" w:rsidP="00AD55A6">
      <w:pPr>
        <w:pStyle w:val="Heading11"/>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2160" w:hanging="2160"/>
        <w:jc w:val="left"/>
        <w:rPr>
          <w:rFonts w:ascii="Garamond" w:hAnsi="Garamond"/>
          <w:b/>
          <w:bCs/>
          <w:sz w:val="20"/>
        </w:rPr>
      </w:pPr>
    </w:p>
    <w:p w14:paraId="661AC8F7" w14:textId="77777777" w:rsidR="00A30A3F" w:rsidRPr="005645D4" w:rsidRDefault="005645D4" w:rsidP="005645D4">
      <w:pPr>
        <w:pStyle w:val="NormalWeb"/>
        <w:numPr>
          <w:ilvl w:val="0"/>
          <w:numId w:val="16"/>
        </w:numPr>
        <w:rPr>
          <w:rFonts w:ascii="Garamond" w:hAnsi="Garamond"/>
          <w:color w:val="000000"/>
          <w:sz w:val="20"/>
        </w:rPr>
      </w:pPr>
      <w:r>
        <w:rPr>
          <w:rFonts w:ascii="Garamond" w:hAnsi="Garamond"/>
          <w:color w:val="000000"/>
          <w:sz w:val="20"/>
        </w:rPr>
        <w:t xml:space="preserve">Dantley, S.J. &amp; </w:t>
      </w:r>
      <w:proofErr w:type="spellStart"/>
      <w:r w:rsidRPr="005645D4">
        <w:rPr>
          <w:rFonts w:ascii="Garamond" w:hAnsi="Garamond"/>
          <w:color w:val="000000"/>
          <w:sz w:val="20"/>
        </w:rPr>
        <w:t>AlOlaiyan</w:t>
      </w:r>
      <w:proofErr w:type="spellEnd"/>
      <w:r w:rsidR="002840AA">
        <w:rPr>
          <w:rFonts w:ascii="Garamond" w:hAnsi="Garamond"/>
          <w:color w:val="000000"/>
          <w:sz w:val="20"/>
        </w:rPr>
        <w:t>, H</w:t>
      </w:r>
      <w:r>
        <w:rPr>
          <w:rFonts w:ascii="Garamond" w:hAnsi="Garamond"/>
          <w:color w:val="000000"/>
          <w:sz w:val="20"/>
        </w:rPr>
        <w:t xml:space="preserve">. (2018) </w:t>
      </w:r>
      <w:r w:rsidRPr="005645D4">
        <w:rPr>
          <w:rFonts w:ascii="Garamond" w:hAnsi="Garamond"/>
          <w:i/>
          <w:iCs/>
          <w:color w:val="000000"/>
          <w:sz w:val="20"/>
        </w:rPr>
        <w:t>Assessment of Student Learning Outcomes</w:t>
      </w:r>
      <w:r>
        <w:rPr>
          <w:rFonts w:ascii="Garamond" w:hAnsi="Garamond"/>
          <w:color w:val="000000"/>
          <w:sz w:val="20"/>
        </w:rPr>
        <w:t>. United Arab Emirates-</w:t>
      </w:r>
      <w:r w:rsidRPr="005645D4">
        <w:rPr>
          <w:rFonts w:ascii="Garamond" w:hAnsi="Garamond"/>
          <w:b/>
          <w:bCs/>
          <w:color w:val="000000"/>
          <w:sz w:val="20"/>
        </w:rPr>
        <w:t>Dubai</w:t>
      </w:r>
    </w:p>
    <w:p w14:paraId="2C9C8CC4" w14:textId="77777777" w:rsidR="00A30A3F" w:rsidRPr="002840AA" w:rsidRDefault="005645D4" w:rsidP="005645D4">
      <w:pPr>
        <w:pStyle w:val="NormalWeb"/>
        <w:numPr>
          <w:ilvl w:val="0"/>
          <w:numId w:val="16"/>
        </w:numPr>
        <w:rPr>
          <w:rFonts w:ascii="Garamond" w:hAnsi="Garamond"/>
          <w:color w:val="000000"/>
          <w:sz w:val="20"/>
        </w:rPr>
      </w:pPr>
      <w:r>
        <w:rPr>
          <w:rFonts w:ascii="Garamond" w:hAnsi="Garamond"/>
          <w:color w:val="000000"/>
          <w:sz w:val="20"/>
        </w:rPr>
        <w:t xml:space="preserve">Dantley, S.J. &amp; </w:t>
      </w:r>
      <w:r w:rsidRPr="005645D4">
        <w:rPr>
          <w:rFonts w:ascii="Garamond" w:hAnsi="Garamond"/>
          <w:color w:val="000000"/>
          <w:sz w:val="20"/>
        </w:rPr>
        <w:t>Khalifa</w:t>
      </w:r>
      <w:r>
        <w:rPr>
          <w:rFonts w:ascii="Garamond" w:hAnsi="Garamond"/>
          <w:color w:val="000000"/>
          <w:sz w:val="20"/>
        </w:rPr>
        <w:t xml:space="preserve">, H. (2018). </w:t>
      </w:r>
      <w:r w:rsidRPr="005645D4">
        <w:rPr>
          <w:rFonts w:ascii="Garamond" w:hAnsi="Garamond"/>
          <w:i/>
          <w:iCs/>
          <w:color w:val="000000"/>
          <w:sz w:val="20"/>
        </w:rPr>
        <w:t>Key Performance Indicators (KPIs) and Benchmarking</w:t>
      </w:r>
      <w:r>
        <w:rPr>
          <w:rFonts w:ascii="Garamond" w:hAnsi="Garamond"/>
          <w:color w:val="000000"/>
          <w:sz w:val="20"/>
        </w:rPr>
        <w:t xml:space="preserve">. </w:t>
      </w:r>
      <w:r w:rsidRPr="002840AA">
        <w:rPr>
          <w:rFonts w:ascii="Garamond" w:hAnsi="Garamond"/>
          <w:b/>
          <w:bCs/>
          <w:color w:val="000000"/>
          <w:sz w:val="20"/>
        </w:rPr>
        <w:t>Dammam, Saudi Arabia (KSA)</w:t>
      </w:r>
    </w:p>
    <w:p w14:paraId="0CD0F74D" w14:textId="77777777" w:rsidR="002840AA" w:rsidRPr="0008079B" w:rsidRDefault="002840AA" w:rsidP="002840AA">
      <w:pPr>
        <w:pStyle w:val="NormalWeb"/>
        <w:numPr>
          <w:ilvl w:val="0"/>
          <w:numId w:val="16"/>
        </w:numPr>
        <w:rPr>
          <w:rFonts w:ascii="Garamond" w:hAnsi="Garamond"/>
          <w:b/>
          <w:bCs/>
          <w:color w:val="000000"/>
          <w:sz w:val="20"/>
        </w:rPr>
      </w:pPr>
      <w:r w:rsidRPr="002840AA">
        <w:rPr>
          <w:rFonts w:ascii="Garamond" w:hAnsi="Garamond"/>
          <w:color w:val="000000"/>
          <w:sz w:val="20"/>
        </w:rPr>
        <w:lastRenderedPageBreak/>
        <w:t xml:space="preserve">Dantley, S.J. &amp; Manera. </w:t>
      </w:r>
      <w:r w:rsidR="0008079B">
        <w:rPr>
          <w:rFonts w:ascii="Garamond" w:hAnsi="Garamond"/>
          <w:color w:val="000000"/>
          <w:sz w:val="20"/>
        </w:rPr>
        <w:t xml:space="preserve">(2018). </w:t>
      </w:r>
      <w:r w:rsidR="003B41D8">
        <w:rPr>
          <w:rFonts w:ascii="Garamond" w:hAnsi="Garamond"/>
          <w:i/>
          <w:iCs/>
          <w:color w:val="000000"/>
          <w:sz w:val="20"/>
        </w:rPr>
        <w:t>How t</w:t>
      </w:r>
      <w:r>
        <w:rPr>
          <w:rFonts w:ascii="Garamond" w:hAnsi="Garamond"/>
          <w:i/>
          <w:iCs/>
          <w:color w:val="000000"/>
          <w:sz w:val="20"/>
        </w:rPr>
        <w:t>o Utilize NCAAA’s Surveys f</w:t>
      </w:r>
      <w:r w:rsidRPr="002840AA">
        <w:rPr>
          <w:rFonts w:ascii="Garamond" w:hAnsi="Garamond"/>
          <w:i/>
          <w:iCs/>
          <w:color w:val="000000"/>
          <w:sz w:val="20"/>
        </w:rPr>
        <w:t>or Quality Improvement</w:t>
      </w:r>
      <w:r>
        <w:rPr>
          <w:rFonts w:ascii="Garamond" w:hAnsi="Garamond"/>
          <w:i/>
          <w:iCs/>
          <w:color w:val="000000"/>
          <w:sz w:val="20"/>
        </w:rPr>
        <w:t xml:space="preserve">. </w:t>
      </w:r>
      <w:r w:rsidRPr="0008079B">
        <w:rPr>
          <w:rFonts w:ascii="Garamond" w:hAnsi="Garamond"/>
          <w:b/>
          <w:bCs/>
          <w:color w:val="000000"/>
          <w:sz w:val="20"/>
        </w:rPr>
        <w:t>Medina, Saudi Arabia (KSA)</w:t>
      </w:r>
    </w:p>
    <w:p w14:paraId="47ABEC03" w14:textId="77777777" w:rsidR="000C15E8" w:rsidRDefault="00FF161A" w:rsidP="00AD55A6">
      <w:pPr>
        <w:pStyle w:val="NormalWeb"/>
        <w:numPr>
          <w:ilvl w:val="0"/>
          <w:numId w:val="16"/>
        </w:numPr>
        <w:rPr>
          <w:rFonts w:ascii="Garamond" w:hAnsi="Garamond"/>
          <w:color w:val="000000"/>
          <w:sz w:val="20"/>
        </w:rPr>
      </w:pPr>
      <w:r>
        <w:rPr>
          <w:rFonts w:ascii="Garamond" w:hAnsi="Garamond"/>
          <w:color w:val="000000"/>
          <w:sz w:val="20"/>
        </w:rPr>
        <w:t xml:space="preserve">Dantley, S.J. </w:t>
      </w:r>
      <w:r w:rsidRPr="00FF161A">
        <w:rPr>
          <w:rFonts w:ascii="Garamond" w:hAnsi="Garamond"/>
          <w:i/>
          <w:color w:val="000000"/>
          <w:sz w:val="20"/>
        </w:rPr>
        <w:t>Raising the Bar: Revisiting Social Justice and Quality Assurance</w:t>
      </w:r>
      <w:r>
        <w:rPr>
          <w:rFonts w:ascii="Garamond" w:hAnsi="Garamond"/>
          <w:color w:val="000000"/>
          <w:sz w:val="20"/>
        </w:rPr>
        <w:t xml:space="preserve">, Academy of Business Administration (2015). </w:t>
      </w:r>
      <w:r w:rsidRPr="00FF161A">
        <w:rPr>
          <w:rFonts w:ascii="Garamond" w:hAnsi="Garamond"/>
          <w:b/>
          <w:color w:val="000000"/>
          <w:sz w:val="20"/>
        </w:rPr>
        <w:t>Durban, South Africa</w:t>
      </w:r>
      <w:r>
        <w:rPr>
          <w:rFonts w:ascii="Garamond" w:hAnsi="Garamond"/>
          <w:color w:val="000000"/>
          <w:sz w:val="20"/>
        </w:rPr>
        <w:t xml:space="preserve">. </w:t>
      </w:r>
    </w:p>
    <w:p w14:paraId="2989FAEB" w14:textId="77777777" w:rsidR="00FF161A" w:rsidRDefault="00334800" w:rsidP="00AD55A6">
      <w:pPr>
        <w:pStyle w:val="NormalWeb"/>
        <w:numPr>
          <w:ilvl w:val="0"/>
          <w:numId w:val="16"/>
        </w:numPr>
        <w:rPr>
          <w:rFonts w:ascii="Garamond" w:hAnsi="Garamond"/>
          <w:color w:val="000000"/>
          <w:sz w:val="20"/>
        </w:rPr>
      </w:pPr>
      <w:r>
        <w:rPr>
          <w:rFonts w:ascii="Garamond" w:hAnsi="Garamond"/>
          <w:color w:val="000000"/>
          <w:sz w:val="20"/>
        </w:rPr>
        <w:t>Workshop on CAEP standards and processes-</w:t>
      </w:r>
      <w:r w:rsidRPr="00334800">
        <w:rPr>
          <w:rFonts w:ascii="Garamond" w:hAnsi="Garamond"/>
          <w:b/>
          <w:color w:val="000000"/>
          <w:sz w:val="20"/>
        </w:rPr>
        <w:t>Suva, Fiji</w:t>
      </w:r>
      <w:r>
        <w:rPr>
          <w:rFonts w:ascii="Garamond" w:hAnsi="Garamond"/>
          <w:color w:val="000000"/>
          <w:sz w:val="20"/>
        </w:rPr>
        <w:t xml:space="preserve"> 2015</w:t>
      </w:r>
    </w:p>
    <w:p w14:paraId="2D6BDC51" w14:textId="77777777" w:rsidR="000C15E8" w:rsidRPr="00552478" w:rsidRDefault="00552478" w:rsidP="00AD55A6">
      <w:pPr>
        <w:pStyle w:val="NormalWeb"/>
        <w:numPr>
          <w:ilvl w:val="0"/>
          <w:numId w:val="16"/>
        </w:numPr>
        <w:rPr>
          <w:rFonts w:ascii="Garamond" w:hAnsi="Garamond"/>
          <w:b/>
          <w:bCs/>
          <w:color w:val="000000"/>
          <w:sz w:val="20"/>
        </w:rPr>
      </w:pPr>
      <w:r>
        <w:rPr>
          <w:rFonts w:ascii="Garamond" w:hAnsi="Garamond"/>
          <w:color w:val="000000"/>
          <w:sz w:val="20"/>
        </w:rPr>
        <w:t xml:space="preserve">Dantley, S.J. (2014). </w:t>
      </w:r>
      <w:r w:rsidR="002C68A8" w:rsidRPr="00552478">
        <w:rPr>
          <w:rFonts w:ascii="Garamond" w:hAnsi="Garamond"/>
          <w:i/>
          <w:iCs/>
          <w:color w:val="000000"/>
          <w:sz w:val="20"/>
        </w:rPr>
        <w:t>UCET meeting and prese</w:t>
      </w:r>
      <w:r w:rsidRPr="00552478">
        <w:rPr>
          <w:rFonts w:ascii="Garamond" w:hAnsi="Garamond"/>
          <w:i/>
          <w:iCs/>
          <w:color w:val="000000"/>
          <w:sz w:val="20"/>
        </w:rPr>
        <w:t>ntation on partnering with CAEP</w:t>
      </w:r>
      <w:r>
        <w:rPr>
          <w:rFonts w:ascii="Garamond" w:hAnsi="Garamond"/>
          <w:color w:val="000000"/>
          <w:sz w:val="20"/>
        </w:rPr>
        <w:t xml:space="preserve">. </w:t>
      </w:r>
      <w:r w:rsidR="002C68A8">
        <w:rPr>
          <w:rFonts w:ascii="Garamond" w:hAnsi="Garamond"/>
          <w:color w:val="000000"/>
          <w:sz w:val="20"/>
        </w:rPr>
        <w:t xml:space="preserve"> </w:t>
      </w:r>
      <w:r w:rsidRPr="00552478">
        <w:rPr>
          <w:rFonts w:ascii="Garamond" w:hAnsi="Garamond"/>
          <w:b/>
          <w:bCs/>
          <w:color w:val="000000"/>
          <w:sz w:val="20"/>
        </w:rPr>
        <w:t xml:space="preserve">England-United Kingdom. </w:t>
      </w:r>
    </w:p>
    <w:p w14:paraId="1DEFEC30" w14:textId="77777777" w:rsidR="00AD55A6" w:rsidRPr="005F5AD7" w:rsidRDefault="00AD55A6" w:rsidP="00AD55A6">
      <w:pPr>
        <w:pStyle w:val="NormalWeb"/>
        <w:numPr>
          <w:ilvl w:val="0"/>
          <w:numId w:val="16"/>
        </w:numPr>
        <w:rPr>
          <w:rFonts w:ascii="Garamond" w:hAnsi="Garamond"/>
          <w:color w:val="000000"/>
          <w:sz w:val="20"/>
        </w:rPr>
      </w:pPr>
      <w:r w:rsidRPr="0012487C">
        <w:rPr>
          <w:rFonts w:ascii="Garamond" w:hAnsi="Garamond" w:cs="Helvetica"/>
          <w:sz w:val="20"/>
        </w:rPr>
        <w:t xml:space="preserve">Dantley, S.J. Coppin State University, </w:t>
      </w:r>
      <w:r w:rsidRPr="00FF161A">
        <w:rPr>
          <w:rFonts w:ascii="Garamond" w:hAnsi="Garamond"/>
          <w:bCs/>
          <w:i/>
          <w:sz w:val="20"/>
          <w:szCs w:val="24"/>
        </w:rPr>
        <w:t xml:space="preserve">Raising the Bar in Public Schools: Aligning and Elevating Teacher Preparation and the Teaching Profession” </w:t>
      </w:r>
      <w:r w:rsidRPr="005F5AD7">
        <w:rPr>
          <w:rFonts w:ascii="Garamond" w:hAnsi="Garamond"/>
          <w:bCs/>
          <w:sz w:val="20"/>
          <w:szCs w:val="24"/>
        </w:rPr>
        <w:t xml:space="preserve">Academy of Business Administration International Conference, August 13- 17, 2013, </w:t>
      </w:r>
      <w:r w:rsidRPr="005F5AD7">
        <w:rPr>
          <w:rFonts w:ascii="Garamond" w:hAnsi="Garamond"/>
          <w:b/>
          <w:bCs/>
          <w:sz w:val="20"/>
          <w:szCs w:val="24"/>
        </w:rPr>
        <w:t>Lisbon, Portugal,</w:t>
      </w:r>
      <w:r w:rsidRPr="005F5AD7">
        <w:rPr>
          <w:rFonts w:ascii="Garamond" w:hAnsi="Garamond"/>
          <w:bCs/>
          <w:sz w:val="20"/>
          <w:szCs w:val="24"/>
        </w:rPr>
        <w:t xml:space="preserve"> Tiara Park Atlantic Hotel.</w:t>
      </w:r>
    </w:p>
    <w:p w14:paraId="1844C256" w14:textId="77777777" w:rsidR="00AD55A6" w:rsidRPr="00FF1DD9" w:rsidRDefault="00AD55A6" w:rsidP="00AD55A6">
      <w:pPr>
        <w:pStyle w:val="NormalWeb"/>
        <w:numPr>
          <w:ilvl w:val="0"/>
          <w:numId w:val="16"/>
        </w:numPr>
        <w:rPr>
          <w:rFonts w:ascii="Garamond" w:hAnsi="Garamond"/>
          <w:color w:val="000000"/>
          <w:sz w:val="20"/>
        </w:rPr>
      </w:pPr>
      <w:r w:rsidRPr="0012487C">
        <w:rPr>
          <w:rFonts w:ascii="Garamond" w:hAnsi="Garamond" w:cs="Helvetica"/>
          <w:sz w:val="20"/>
        </w:rPr>
        <w:t xml:space="preserve">Dantley, S.J. Coppin State University, Katz, P., &amp; McGinnis, J. R., University of Maryland, &amp; </w:t>
      </w:r>
      <w:proofErr w:type="spellStart"/>
      <w:r w:rsidRPr="0012487C">
        <w:rPr>
          <w:rFonts w:ascii="Garamond" w:hAnsi="Garamond" w:cs="Helvetica"/>
          <w:sz w:val="20"/>
        </w:rPr>
        <w:t>Riedinger</w:t>
      </w:r>
      <w:proofErr w:type="spellEnd"/>
      <w:r w:rsidRPr="0012487C">
        <w:rPr>
          <w:rFonts w:ascii="Garamond" w:hAnsi="Garamond" w:cs="Helvetica"/>
          <w:sz w:val="20"/>
        </w:rPr>
        <w:t>, K, University of Nort</w:t>
      </w:r>
      <w:r>
        <w:rPr>
          <w:rFonts w:ascii="Garamond" w:hAnsi="Garamond" w:cs="Helvetica"/>
          <w:sz w:val="20"/>
        </w:rPr>
        <w:t>h Carolina Wilmington (in progress</w:t>
      </w:r>
      <w:r w:rsidRPr="0012487C">
        <w:rPr>
          <w:rFonts w:ascii="Garamond" w:hAnsi="Garamond" w:cs="Helvetica"/>
          <w:sz w:val="20"/>
        </w:rPr>
        <w:t>).</w:t>
      </w:r>
      <w:r>
        <w:rPr>
          <w:rFonts w:ascii="Garamond" w:hAnsi="Garamond" w:cs="Helvetica"/>
          <w:sz w:val="20"/>
        </w:rPr>
        <w:t xml:space="preserve"> </w:t>
      </w:r>
      <w:r w:rsidRPr="00FF161A">
        <w:rPr>
          <w:rFonts w:ascii="Garamond" w:hAnsi="Garamond" w:cs="Helvetica"/>
          <w:i/>
          <w:sz w:val="20"/>
        </w:rPr>
        <w:t>Whose Identity</w:t>
      </w:r>
      <w:proofErr w:type="gramStart"/>
      <w:r w:rsidRPr="00FF161A">
        <w:rPr>
          <w:rFonts w:ascii="Garamond" w:hAnsi="Garamond" w:cs="Helvetica"/>
          <w:i/>
          <w:sz w:val="20"/>
        </w:rPr>
        <w:t>? :</w:t>
      </w:r>
      <w:proofErr w:type="gramEnd"/>
      <w:r w:rsidRPr="00FF161A">
        <w:rPr>
          <w:rFonts w:ascii="Garamond" w:hAnsi="Garamond" w:cs="Helvetica"/>
          <w:i/>
          <w:sz w:val="20"/>
        </w:rPr>
        <w:t xml:space="preserve"> The Role Teachers play in helping Underrepresented Students Find a “fit” in Science and Mathematics Education</w:t>
      </w:r>
      <w:r w:rsidRPr="0012487C">
        <w:rPr>
          <w:rFonts w:ascii="Garamond" w:hAnsi="Garamond" w:cs="Helvetica"/>
          <w:sz w:val="20"/>
        </w:rPr>
        <w:t xml:space="preserve">. </w:t>
      </w:r>
      <w:r w:rsidRPr="00FF1DD9">
        <w:rPr>
          <w:rFonts w:ascii="Garamond" w:hAnsi="Garamond" w:cs="Helvetica"/>
          <w:b/>
          <w:sz w:val="20"/>
        </w:rPr>
        <w:t>Sofia, Bulgaria,</w:t>
      </w:r>
      <w:r w:rsidRPr="0012487C">
        <w:rPr>
          <w:rFonts w:ascii="Garamond" w:hAnsi="Garamond" w:cs="Helvetica"/>
          <w:sz w:val="20"/>
        </w:rPr>
        <w:t xml:space="preserve"> June 2012.</w:t>
      </w:r>
    </w:p>
    <w:p w14:paraId="20E00901" w14:textId="77777777" w:rsidR="00AD55A6" w:rsidRPr="00A36FB5" w:rsidRDefault="00AD55A6" w:rsidP="00AD55A6">
      <w:pPr>
        <w:numPr>
          <w:ilvl w:val="0"/>
          <w:numId w:val="16"/>
        </w:numPr>
        <w:rPr>
          <w:rFonts w:ascii="Garamond" w:hAnsi="Garamond"/>
        </w:rPr>
      </w:pPr>
      <w:r w:rsidRPr="00A36FB5">
        <w:rPr>
          <w:rFonts w:ascii="Garamond" w:hAnsi="Garamond"/>
        </w:rPr>
        <w:t xml:space="preserve">Dantley, S. J. </w:t>
      </w:r>
      <w:r w:rsidRPr="00FF161A">
        <w:rPr>
          <w:rFonts w:ascii="Garamond" w:hAnsi="Garamond"/>
          <w:i/>
        </w:rPr>
        <w:t>Examining International Comparison of Morocco’s PISA and NAEP Data. Multiculturalism and Public Policy: Cross National Issues and Perspectives,</w:t>
      </w:r>
      <w:r w:rsidRPr="00A36FB5">
        <w:rPr>
          <w:rFonts w:ascii="Garamond" w:hAnsi="Garamond"/>
        </w:rPr>
        <w:t xml:space="preserve"> 13th Annual International Cross Cultural Research Exchange Conference, Mohammed V University, </w:t>
      </w:r>
      <w:r w:rsidRPr="00A36FB5">
        <w:rPr>
          <w:rFonts w:ascii="Garamond" w:hAnsi="Garamond"/>
          <w:b/>
          <w:bCs/>
        </w:rPr>
        <w:t>Rabat, Morocco</w:t>
      </w:r>
      <w:r w:rsidRPr="00A36FB5">
        <w:rPr>
          <w:rFonts w:ascii="Garamond" w:hAnsi="Garamond"/>
        </w:rPr>
        <w:t>, June 18, 2011-June 27, 2011.</w:t>
      </w:r>
    </w:p>
    <w:p w14:paraId="4DC621D6" w14:textId="77777777" w:rsidR="00AD55A6" w:rsidRPr="00A36FB5" w:rsidRDefault="00AD55A6" w:rsidP="00AD55A6">
      <w:pPr>
        <w:rPr>
          <w:rFonts w:ascii="Garamond" w:hAnsi="Garamond"/>
        </w:rPr>
      </w:pPr>
    </w:p>
    <w:p w14:paraId="450CEA9B" w14:textId="77777777" w:rsidR="00AD55A6" w:rsidRPr="00A36FB5" w:rsidRDefault="00AD55A6" w:rsidP="00AD55A6">
      <w:pPr>
        <w:numPr>
          <w:ilvl w:val="0"/>
          <w:numId w:val="16"/>
        </w:numPr>
        <w:rPr>
          <w:rFonts w:ascii="Garamond" w:hAnsi="Garamond"/>
        </w:rPr>
      </w:pPr>
      <w:r w:rsidRPr="00A36FB5">
        <w:rPr>
          <w:rFonts w:ascii="Garamond" w:hAnsi="Garamond"/>
        </w:rPr>
        <w:t xml:space="preserve">Dantley, S. J. Coppin State University, J.  Randy McGinnis, Gili Marbach-Ad, Rebecca Pease, and Amy Dai, University of Maryland. </w:t>
      </w:r>
      <w:r w:rsidRPr="00A36FB5">
        <w:rPr>
          <w:rFonts w:ascii="Garamond" w:hAnsi="Garamond"/>
          <w:i/>
          <w:iCs/>
        </w:rPr>
        <w:t>The Beliefs and Reported Science Teaching Practices of Newly Graduated Elementary and Middle School Education Majors. Globalization and Public Policy: An International Cross Cultural Exchange Conference</w:t>
      </w:r>
      <w:r w:rsidRPr="00A36FB5">
        <w:rPr>
          <w:rFonts w:ascii="Garamond" w:hAnsi="Garamond"/>
        </w:rPr>
        <w:t xml:space="preserve">. At the Institute of Public Policy 10-12, August Auckland University of Technology, </w:t>
      </w:r>
      <w:r w:rsidRPr="00A36FB5">
        <w:rPr>
          <w:rFonts w:ascii="Garamond" w:hAnsi="Garamond"/>
          <w:b/>
          <w:bCs/>
        </w:rPr>
        <w:t>Auckland, New Zealand</w:t>
      </w:r>
      <w:r w:rsidRPr="00A36FB5">
        <w:rPr>
          <w:rFonts w:ascii="Garamond" w:hAnsi="Garamond"/>
        </w:rPr>
        <w:t xml:space="preserve"> (2010).</w:t>
      </w:r>
    </w:p>
    <w:p w14:paraId="1B910A50" w14:textId="77777777" w:rsidR="00AD55A6" w:rsidRPr="00A36FB5" w:rsidRDefault="00AD55A6" w:rsidP="00AD55A6">
      <w:pPr>
        <w:pStyle w:val="Heading11"/>
        <w:ind w:left="2160" w:hanging="2160"/>
        <w:jc w:val="left"/>
        <w:rPr>
          <w:rFonts w:ascii="Garamond" w:hAnsi="Garamond"/>
          <w:bCs/>
          <w:sz w:val="20"/>
        </w:rPr>
      </w:pPr>
    </w:p>
    <w:p w14:paraId="264555E9" w14:textId="77777777" w:rsidR="00AD55A6" w:rsidRPr="00A36FB5" w:rsidRDefault="00AD55A6" w:rsidP="00AD55A6">
      <w:pPr>
        <w:pStyle w:val="Heading11"/>
        <w:numPr>
          <w:ilvl w:val="0"/>
          <w:numId w:val="17"/>
        </w:numPr>
        <w:jc w:val="left"/>
        <w:rPr>
          <w:rFonts w:ascii="Garamond" w:hAnsi="Garamond"/>
          <w:bCs/>
          <w:sz w:val="20"/>
        </w:rPr>
      </w:pPr>
      <w:r w:rsidRPr="00A36FB5">
        <w:rPr>
          <w:rFonts w:ascii="Garamond" w:hAnsi="Garamond"/>
          <w:bCs/>
          <w:sz w:val="20"/>
        </w:rPr>
        <w:t xml:space="preserve">Dantley, S. J. and J. Randy McGinnis, Gili Marbach-Ad and Rebecca Pease University of Maryland. </w:t>
      </w:r>
      <w:r w:rsidRPr="00A36FB5">
        <w:rPr>
          <w:rFonts w:ascii="Garamond" w:hAnsi="Garamond"/>
          <w:bCs/>
          <w:i/>
          <w:iCs/>
          <w:sz w:val="20"/>
        </w:rPr>
        <w:t xml:space="preserve">The Recruitment of Science Teachers of Color: Landscape Baseline Data in a </w:t>
      </w:r>
      <w:proofErr w:type="gramStart"/>
      <w:r w:rsidRPr="00A36FB5">
        <w:rPr>
          <w:rFonts w:ascii="Garamond" w:hAnsi="Garamond"/>
          <w:bCs/>
          <w:i/>
          <w:iCs/>
          <w:sz w:val="20"/>
        </w:rPr>
        <w:t>Large Scale</w:t>
      </w:r>
      <w:proofErr w:type="gramEnd"/>
      <w:r w:rsidRPr="00A36FB5">
        <w:rPr>
          <w:rFonts w:ascii="Garamond" w:hAnsi="Garamond"/>
          <w:bCs/>
          <w:i/>
          <w:iCs/>
          <w:sz w:val="20"/>
        </w:rPr>
        <w:t xml:space="preserve"> Science Teacher Preparation Model (Project NEXUS).</w:t>
      </w:r>
      <w:r w:rsidRPr="00A36FB5">
        <w:rPr>
          <w:rFonts w:ascii="Garamond" w:hAnsi="Garamond"/>
          <w:bCs/>
          <w:sz w:val="20"/>
        </w:rPr>
        <w:t xml:space="preserve"> </w:t>
      </w:r>
      <w:r w:rsidRPr="00A36FB5">
        <w:rPr>
          <w:rFonts w:ascii="Garamond" w:hAnsi="Garamond"/>
          <w:bCs/>
          <w:iCs/>
          <w:sz w:val="20"/>
        </w:rPr>
        <w:t>Prepared for Presentation at the 11the Annual International Cross Cultural Research</w:t>
      </w:r>
      <w:r w:rsidRPr="00A36FB5">
        <w:rPr>
          <w:rFonts w:ascii="Garamond" w:hAnsi="Garamond"/>
          <w:bCs/>
          <w:sz w:val="20"/>
        </w:rPr>
        <w:t xml:space="preserve"> </w:t>
      </w:r>
      <w:r w:rsidRPr="00A36FB5">
        <w:rPr>
          <w:rFonts w:ascii="Garamond" w:hAnsi="Garamond"/>
          <w:bCs/>
          <w:iCs/>
          <w:sz w:val="20"/>
        </w:rPr>
        <w:t>Exchange Conference</w:t>
      </w:r>
      <w:r w:rsidRPr="00A36FB5">
        <w:rPr>
          <w:rFonts w:ascii="Garamond" w:hAnsi="Garamond"/>
          <w:bCs/>
          <w:sz w:val="20"/>
        </w:rPr>
        <w:t xml:space="preserve"> </w:t>
      </w:r>
      <w:r w:rsidRPr="00A36FB5">
        <w:rPr>
          <w:rFonts w:ascii="Garamond" w:hAnsi="Garamond"/>
          <w:bCs/>
          <w:iCs/>
          <w:sz w:val="20"/>
        </w:rPr>
        <w:t xml:space="preserve">With the Faculty of Political Science and International </w:t>
      </w:r>
      <w:proofErr w:type="gramStart"/>
      <w:r w:rsidRPr="00A36FB5">
        <w:rPr>
          <w:rFonts w:ascii="Garamond" w:hAnsi="Garamond"/>
          <w:bCs/>
          <w:iCs/>
          <w:sz w:val="20"/>
        </w:rPr>
        <w:t>Relations  Pontificia</w:t>
      </w:r>
      <w:proofErr w:type="gramEnd"/>
      <w:r w:rsidRPr="00A36FB5">
        <w:rPr>
          <w:rFonts w:ascii="Garamond" w:hAnsi="Garamond"/>
          <w:bCs/>
          <w:iCs/>
          <w:sz w:val="20"/>
        </w:rPr>
        <w:t xml:space="preserve"> Universidad Javeriana </w:t>
      </w:r>
      <w:r w:rsidRPr="00A36FB5">
        <w:rPr>
          <w:rFonts w:ascii="Garamond" w:hAnsi="Garamond"/>
          <w:b/>
          <w:bCs/>
          <w:iCs/>
          <w:sz w:val="20"/>
        </w:rPr>
        <w:t>Bogota, Colombia</w:t>
      </w:r>
      <w:r w:rsidRPr="00A36FB5">
        <w:rPr>
          <w:rFonts w:ascii="Garamond" w:hAnsi="Garamond"/>
          <w:bCs/>
          <w:sz w:val="20"/>
        </w:rPr>
        <w:t xml:space="preserve"> </w:t>
      </w:r>
      <w:r w:rsidRPr="00A36FB5">
        <w:rPr>
          <w:rFonts w:ascii="Garamond" w:hAnsi="Garamond"/>
          <w:bCs/>
          <w:iCs/>
          <w:sz w:val="20"/>
        </w:rPr>
        <w:t>August 3-7, 2009. </w:t>
      </w:r>
    </w:p>
    <w:p w14:paraId="4CFDA3FC" w14:textId="77777777" w:rsidR="00AD55A6" w:rsidRPr="00A36FB5" w:rsidRDefault="00AD55A6" w:rsidP="00AD55A6">
      <w:pPr>
        <w:pStyle w:val="Heading11"/>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Garamond" w:hAnsi="Garamond"/>
          <w:bCs/>
          <w:sz w:val="20"/>
        </w:rPr>
      </w:pPr>
    </w:p>
    <w:p w14:paraId="3988DA4E" w14:textId="77777777" w:rsidR="00AD55A6" w:rsidRPr="00A36FB5" w:rsidRDefault="00AD55A6" w:rsidP="00AD55A6">
      <w:pPr>
        <w:pStyle w:val="Heading11"/>
        <w:numPr>
          <w:ilvl w:val="0"/>
          <w:numId w:val="17"/>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Garamond" w:hAnsi="Garamond"/>
          <w:bCs/>
          <w:sz w:val="20"/>
        </w:rPr>
      </w:pPr>
      <w:r w:rsidRPr="00A36FB5">
        <w:rPr>
          <w:rFonts w:ascii="Garamond" w:hAnsi="Garamond"/>
          <w:bCs/>
          <w:sz w:val="20"/>
        </w:rPr>
        <w:t xml:space="preserve">Dantley, S, J. </w:t>
      </w:r>
      <w:r w:rsidRPr="00A36FB5">
        <w:rPr>
          <w:rFonts w:ascii="Garamond" w:hAnsi="Garamond"/>
          <w:bCs/>
          <w:i/>
          <w:iCs/>
          <w:sz w:val="20"/>
        </w:rPr>
        <w:t>Results on Nexus project for two institutions on their efforts to recruit and retain science teachers</w:t>
      </w:r>
      <w:r w:rsidRPr="00A36FB5">
        <w:rPr>
          <w:rFonts w:ascii="Garamond" w:hAnsi="Garamond"/>
          <w:bCs/>
          <w:sz w:val="20"/>
        </w:rPr>
        <w:t xml:space="preserve">. Fudan University, </w:t>
      </w:r>
      <w:r w:rsidRPr="00A36FB5">
        <w:rPr>
          <w:rFonts w:ascii="Garamond" w:hAnsi="Garamond"/>
          <w:b/>
          <w:bCs/>
          <w:sz w:val="20"/>
        </w:rPr>
        <w:t>Shanghai, China</w:t>
      </w:r>
      <w:r w:rsidRPr="00A36FB5">
        <w:rPr>
          <w:rFonts w:ascii="Garamond" w:hAnsi="Garamond"/>
          <w:bCs/>
          <w:sz w:val="20"/>
        </w:rPr>
        <w:t xml:space="preserve"> May 30-June 7, 2009. </w:t>
      </w:r>
    </w:p>
    <w:p w14:paraId="522BC16B" w14:textId="77777777" w:rsidR="00AD55A6" w:rsidRPr="00A36FB5" w:rsidRDefault="00AD55A6" w:rsidP="00AD55A6">
      <w:pPr>
        <w:pStyle w:val="Heading11"/>
        <w:jc w:val="left"/>
        <w:rPr>
          <w:rFonts w:ascii="Garamond" w:hAnsi="Garamond"/>
          <w:bCs/>
          <w:sz w:val="20"/>
        </w:rPr>
      </w:pPr>
    </w:p>
    <w:p w14:paraId="73A812F7" w14:textId="77777777" w:rsidR="00AD55A6" w:rsidRPr="00A36FB5" w:rsidRDefault="00AD55A6" w:rsidP="00AD55A6">
      <w:pPr>
        <w:pStyle w:val="Heading11"/>
        <w:numPr>
          <w:ilvl w:val="0"/>
          <w:numId w:val="17"/>
        </w:numPr>
        <w:jc w:val="left"/>
        <w:rPr>
          <w:rFonts w:ascii="Garamond" w:hAnsi="Garamond"/>
          <w:bCs/>
          <w:sz w:val="20"/>
        </w:rPr>
      </w:pPr>
      <w:r w:rsidRPr="00A36FB5">
        <w:rPr>
          <w:rFonts w:ascii="Garamond" w:hAnsi="Garamond"/>
          <w:bCs/>
          <w:sz w:val="20"/>
        </w:rPr>
        <w:t xml:space="preserve">Dantley, S. J. </w:t>
      </w:r>
      <w:r w:rsidRPr="00A36FB5">
        <w:rPr>
          <w:rFonts w:ascii="Garamond" w:hAnsi="Garamond"/>
          <w:bCs/>
          <w:i/>
          <w:iCs/>
          <w:sz w:val="20"/>
        </w:rPr>
        <w:t>Examining Science Performance of Students using Comparisons in the U.S. And Latino Countries: Policy Implications.</w:t>
      </w:r>
      <w:r w:rsidRPr="00A36FB5">
        <w:rPr>
          <w:rFonts w:ascii="Garamond" w:hAnsi="Garamond"/>
          <w:bCs/>
          <w:sz w:val="20"/>
        </w:rPr>
        <w:t xml:space="preserve"> Academy of Business Administration, Global Trends Conference </w:t>
      </w:r>
      <w:r w:rsidRPr="00A36FB5">
        <w:rPr>
          <w:rFonts w:ascii="Garamond" w:hAnsi="Garamond"/>
          <w:b/>
          <w:bCs/>
          <w:sz w:val="20"/>
        </w:rPr>
        <w:t>Cancun, Mexico</w:t>
      </w:r>
      <w:r w:rsidRPr="00A36FB5">
        <w:rPr>
          <w:rFonts w:ascii="Garamond" w:hAnsi="Garamond"/>
          <w:bCs/>
          <w:sz w:val="20"/>
        </w:rPr>
        <w:t xml:space="preserve"> December 2008.</w:t>
      </w:r>
    </w:p>
    <w:p w14:paraId="11EC798E" w14:textId="77777777" w:rsidR="00AD55A6" w:rsidRPr="00A36FB5" w:rsidRDefault="00AD55A6" w:rsidP="00AD55A6">
      <w:pPr>
        <w:pStyle w:val="Heading11"/>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Garamond" w:hAnsi="Garamond"/>
          <w:b/>
          <w:bCs/>
          <w:sz w:val="20"/>
        </w:rPr>
      </w:pPr>
    </w:p>
    <w:p w14:paraId="37FFFEC0" w14:textId="77777777" w:rsidR="00AD55A6" w:rsidRPr="00A36FB5" w:rsidRDefault="00AD55A6" w:rsidP="00AD55A6">
      <w:pPr>
        <w:pStyle w:val="Heading11"/>
        <w:numPr>
          <w:ilvl w:val="0"/>
          <w:numId w:val="17"/>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Garamond" w:hAnsi="Garamond"/>
          <w:bCs/>
          <w:sz w:val="20"/>
        </w:rPr>
      </w:pPr>
      <w:r w:rsidRPr="00A36FB5">
        <w:rPr>
          <w:rFonts w:ascii="Garamond" w:hAnsi="Garamond"/>
          <w:bCs/>
          <w:sz w:val="20"/>
        </w:rPr>
        <w:t xml:space="preserve">Dantley, S. J. Istanbul, Turkey (Summer 2008) </w:t>
      </w:r>
      <w:r w:rsidRPr="00A36FB5">
        <w:rPr>
          <w:rFonts w:ascii="Garamond" w:hAnsi="Garamond"/>
          <w:bCs/>
          <w:i/>
          <w:iCs/>
          <w:sz w:val="20"/>
        </w:rPr>
        <w:t>Examining the Performance of Immigrant Students using Comparisons in the U.S. and International Countries: Implications for Science Education and Policy Development</w:t>
      </w:r>
      <w:r w:rsidRPr="00A36FB5">
        <w:rPr>
          <w:rFonts w:ascii="Garamond" w:hAnsi="Garamond"/>
          <w:bCs/>
          <w:sz w:val="20"/>
        </w:rPr>
        <w:t>.</w:t>
      </w:r>
      <w:r w:rsidRPr="00A36FB5">
        <w:rPr>
          <w:rFonts w:ascii="Garamond" w:hAnsi="Garamond"/>
          <w:sz w:val="20"/>
        </w:rPr>
        <w:t xml:space="preserve"> Coppin Eyalet </w:t>
      </w:r>
      <w:proofErr w:type="spellStart"/>
      <w:proofErr w:type="gramStart"/>
      <w:r w:rsidRPr="00A36FB5">
        <w:rPr>
          <w:rFonts w:ascii="Garamond" w:hAnsi="Garamond"/>
          <w:sz w:val="20"/>
        </w:rPr>
        <w:t>Üniversitesi</w:t>
      </w:r>
      <w:proofErr w:type="spellEnd"/>
      <w:r w:rsidRPr="00A36FB5">
        <w:rPr>
          <w:rFonts w:ascii="Garamond" w:hAnsi="Garamond"/>
          <w:sz w:val="20"/>
        </w:rPr>
        <w:t xml:space="preserve">  “</w:t>
      </w:r>
      <w:proofErr w:type="spellStart"/>
      <w:proofErr w:type="gramEnd"/>
      <w:r w:rsidRPr="00A36FB5">
        <w:rPr>
          <w:rFonts w:ascii="Garamond" w:hAnsi="Garamond"/>
          <w:sz w:val="20"/>
        </w:rPr>
        <w:t>Göçmen</w:t>
      </w:r>
      <w:proofErr w:type="spellEnd"/>
      <w:r w:rsidRPr="00A36FB5">
        <w:rPr>
          <w:rFonts w:ascii="Garamond" w:hAnsi="Garamond"/>
          <w:sz w:val="20"/>
        </w:rPr>
        <w:t xml:space="preserve"> </w:t>
      </w:r>
      <w:proofErr w:type="spellStart"/>
      <w:r w:rsidRPr="00A36FB5">
        <w:rPr>
          <w:rFonts w:ascii="Garamond" w:hAnsi="Garamond"/>
          <w:sz w:val="20"/>
        </w:rPr>
        <w:t>Ö</w:t>
      </w:r>
      <w:r w:rsidRPr="00A36FB5">
        <w:rPr>
          <w:sz w:val="20"/>
        </w:rPr>
        <w:t>ğ</w:t>
      </w:r>
      <w:r w:rsidRPr="00A36FB5">
        <w:rPr>
          <w:rFonts w:ascii="Garamond" w:hAnsi="Garamond"/>
          <w:sz w:val="20"/>
        </w:rPr>
        <w:t>renciler</w:t>
      </w:r>
      <w:proofErr w:type="spellEnd"/>
      <w:r w:rsidRPr="00A36FB5">
        <w:rPr>
          <w:rFonts w:ascii="Garamond" w:hAnsi="Garamond"/>
          <w:sz w:val="20"/>
        </w:rPr>
        <w:t xml:space="preserve"> </w:t>
      </w:r>
      <w:proofErr w:type="spellStart"/>
      <w:r w:rsidRPr="00A36FB5">
        <w:rPr>
          <w:sz w:val="20"/>
        </w:rPr>
        <w:t>İ</w:t>
      </w:r>
      <w:r w:rsidRPr="00A36FB5">
        <w:rPr>
          <w:rFonts w:ascii="Garamond" w:hAnsi="Garamond"/>
          <w:sz w:val="20"/>
        </w:rPr>
        <w:t>çin</w:t>
      </w:r>
      <w:proofErr w:type="spellEnd"/>
      <w:r w:rsidRPr="00A36FB5">
        <w:rPr>
          <w:rFonts w:ascii="Garamond" w:hAnsi="Garamond"/>
          <w:sz w:val="20"/>
        </w:rPr>
        <w:t xml:space="preserve"> </w:t>
      </w:r>
      <w:proofErr w:type="spellStart"/>
      <w:r w:rsidRPr="00A36FB5">
        <w:rPr>
          <w:rFonts w:ascii="Garamond" w:hAnsi="Garamond"/>
          <w:sz w:val="20"/>
        </w:rPr>
        <w:t>E</w:t>
      </w:r>
      <w:r w:rsidRPr="00A36FB5">
        <w:rPr>
          <w:sz w:val="20"/>
        </w:rPr>
        <w:t>ğ</w:t>
      </w:r>
      <w:r w:rsidRPr="00A36FB5">
        <w:rPr>
          <w:rFonts w:ascii="Garamond" w:hAnsi="Garamond"/>
          <w:sz w:val="20"/>
        </w:rPr>
        <w:t>itim</w:t>
      </w:r>
      <w:proofErr w:type="spellEnd"/>
      <w:r w:rsidRPr="00A36FB5">
        <w:rPr>
          <w:rFonts w:ascii="Garamond" w:hAnsi="Garamond"/>
          <w:sz w:val="20"/>
        </w:rPr>
        <w:t xml:space="preserve"> </w:t>
      </w:r>
      <w:proofErr w:type="spellStart"/>
      <w:r w:rsidRPr="00A36FB5">
        <w:rPr>
          <w:rFonts w:ascii="Garamond" w:hAnsi="Garamond"/>
          <w:sz w:val="20"/>
        </w:rPr>
        <w:t>Destek</w:t>
      </w:r>
      <w:proofErr w:type="spellEnd"/>
      <w:r w:rsidRPr="00A36FB5">
        <w:rPr>
          <w:rFonts w:ascii="Garamond" w:hAnsi="Garamond"/>
          <w:sz w:val="20"/>
        </w:rPr>
        <w:t xml:space="preserve"> </w:t>
      </w:r>
      <w:proofErr w:type="spellStart"/>
      <w:r w:rsidRPr="00A36FB5">
        <w:rPr>
          <w:rFonts w:ascii="Garamond" w:hAnsi="Garamond"/>
          <w:sz w:val="20"/>
        </w:rPr>
        <w:t>Hizmetleri</w:t>
      </w:r>
      <w:proofErr w:type="spellEnd"/>
      <w:r w:rsidRPr="00A36FB5">
        <w:rPr>
          <w:rFonts w:ascii="Garamond" w:hAnsi="Garamond"/>
          <w:sz w:val="20"/>
        </w:rPr>
        <w:t xml:space="preserve">: Fen </w:t>
      </w:r>
      <w:proofErr w:type="spellStart"/>
      <w:r w:rsidRPr="00A36FB5">
        <w:rPr>
          <w:rFonts w:ascii="Garamond" w:hAnsi="Garamond"/>
          <w:sz w:val="20"/>
        </w:rPr>
        <w:t>E</w:t>
      </w:r>
      <w:r w:rsidRPr="00A36FB5">
        <w:rPr>
          <w:sz w:val="20"/>
        </w:rPr>
        <w:t>ğ</w:t>
      </w:r>
      <w:r w:rsidRPr="00A36FB5">
        <w:rPr>
          <w:rFonts w:ascii="Garamond" w:hAnsi="Garamond"/>
          <w:sz w:val="20"/>
        </w:rPr>
        <w:t>itimi</w:t>
      </w:r>
      <w:proofErr w:type="spellEnd"/>
      <w:r w:rsidRPr="00A36FB5">
        <w:rPr>
          <w:rFonts w:ascii="Garamond" w:hAnsi="Garamond"/>
          <w:sz w:val="20"/>
        </w:rPr>
        <w:t xml:space="preserve"> </w:t>
      </w:r>
      <w:proofErr w:type="spellStart"/>
      <w:r w:rsidRPr="00A36FB5">
        <w:rPr>
          <w:rFonts w:ascii="Garamond" w:hAnsi="Garamond"/>
          <w:sz w:val="20"/>
        </w:rPr>
        <w:t>ve</w:t>
      </w:r>
      <w:proofErr w:type="spellEnd"/>
      <w:r w:rsidRPr="00A36FB5">
        <w:rPr>
          <w:rFonts w:ascii="Garamond" w:hAnsi="Garamond"/>
          <w:sz w:val="20"/>
        </w:rPr>
        <w:t xml:space="preserve"> Politika </w:t>
      </w:r>
      <w:proofErr w:type="spellStart"/>
      <w:r w:rsidRPr="00A36FB5">
        <w:rPr>
          <w:rFonts w:ascii="Garamond" w:hAnsi="Garamond"/>
          <w:sz w:val="20"/>
        </w:rPr>
        <w:t>Olu</w:t>
      </w:r>
      <w:r w:rsidRPr="00A36FB5">
        <w:rPr>
          <w:sz w:val="20"/>
        </w:rPr>
        <w:t>ş</w:t>
      </w:r>
      <w:r w:rsidRPr="00A36FB5">
        <w:rPr>
          <w:rFonts w:ascii="Garamond" w:hAnsi="Garamond"/>
          <w:sz w:val="20"/>
        </w:rPr>
        <w:t>turulması</w:t>
      </w:r>
      <w:proofErr w:type="spellEnd"/>
      <w:r w:rsidRPr="00A36FB5">
        <w:rPr>
          <w:rFonts w:ascii="Garamond" w:hAnsi="Garamond"/>
          <w:sz w:val="20"/>
        </w:rPr>
        <w:t xml:space="preserve"> </w:t>
      </w:r>
      <w:proofErr w:type="spellStart"/>
      <w:r w:rsidRPr="00A36FB5">
        <w:rPr>
          <w:rFonts w:ascii="Garamond" w:hAnsi="Garamond"/>
          <w:sz w:val="20"/>
        </w:rPr>
        <w:t>Bakımından</w:t>
      </w:r>
      <w:proofErr w:type="spellEnd"/>
      <w:r w:rsidRPr="00A36FB5">
        <w:rPr>
          <w:rFonts w:ascii="Garamond" w:hAnsi="Garamond"/>
          <w:sz w:val="20"/>
        </w:rPr>
        <w:t xml:space="preserve"> </w:t>
      </w:r>
      <w:proofErr w:type="spellStart"/>
      <w:r w:rsidRPr="00A36FB5">
        <w:rPr>
          <w:rFonts w:ascii="Garamond" w:hAnsi="Garamond"/>
          <w:sz w:val="20"/>
        </w:rPr>
        <w:t>De</w:t>
      </w:r>
      <w:r w:rsidRPr="00A36FB5">
        <w:rPr>
          <w:sz w:val="20"/>
        </w:rPr>
        <w:t>ğ</w:t>
      </w:r>
      <w:r w:rsidRPr="00A36FB5">
        <w:rPr>
          <w:rFonts w:ascii="Garamond" w:hAnsi="Garamond"/>
          <w:sz w:val="20"/>
        </w:rPr>
        <w:t>erlendirmeler”</w:t>
      </w:r>
      <w:r w:rsidRPr="00A36FB5">
        <w:rPr>
          <w:rFonts w:ascii="Garamond" w:hAnsi="Garamond"/>
          <w:b/>
          <w:bCs/>
          <w:sz w:val="20"/>
        </w:rPr>
        <w:t>Istanbul</w:t>
      </w:r>
      <w:proofErr w:type="spellEnd"/>
      <w:r w:rsidRPr="00A36FB5">
        <w:rPr>
          <w:rFonts w:ascii="Garamond" w:hAnsi="Garamond"/>
          <w:b/>
          <w:bCs/>
          <w:sz w:val="20"/>
        </w:rPr>
        <w:t>, Turkey</w:t>
      </w:r>
      <w:r w:rsidRPr="00A36FB5">
        <w:rPr>
          <w:rFonts w:ascii="Garamond" w:hAnsi="Garamond"/>
          <w:bCs/>
          <w:sz w:val="20"/>
        </w:rPr>
        <w:t xml:space="preserve">, </w:t>
      </w:r>
      <w:r w:rsidRPr="00A36FB5">
        <w:rPr>
          <w:rFonts w:ascii="Garamond" w:hAnsi="Garamond"/>
          <w:sz w:val="20"/>
        </w:rPr>
        <w:t>Analysis 10</w:t>
      </w:r>
      <w:r w:rsidRPr="00A36FB5">
        <w:rPr>
          <w:rFonts w:ascii="Garamond" w:hAnsi="Garamond"/>
          <w:bCs/>
          <w:sz w:val="20"/>
          <w:vertAlign w:val="superscript"/>
        </w:rPr>
        <w:t>th</w:t>
      </w:r>
      <w:r w:rsidRPr="00A36FB5">
        <w:rPr>
          <w:rFonts w:ascii="Garamond" w:hAnsi="Garamond"/>
          <w:bCs/>
          <w:sz w:val="20"/>
        </w:rPr>
        <w:t xml:space="preserve">  Annual International Cross Cultural Exchange, Yildiz Teknik </w:t>
      </w:r>
      <w:proofErr w:type="spellStart"/>
      <w:r w:rsidRPr="00A36FB5">
        <w:rPr>
          <w:rFonts w:ascii="Garamond" w:hAnsi="Garamond"/>
          <w:bCs/>
          <w:sz w:val="20"/>
        </w:rPr>
        <w:t>Universitesi</w:t>
      </w:r>
      <w:proofErr w:type="spellEnd"/>
      <w:r w:rsidRPr="00A36FB5">
        <w:rPr>
          <w:rFonts w:ascii="Garamond" w:hAnsi="Garamond"/>
          <w:bCs/>
          <w:sz w:val="20"/>
        </w:rPr>
        <w:t>, June 26-27, 2008.</w:t>
      </w:r>
    </w:p>
    <w:p w14:paraId="72DCCE22" w14:textId="77777777" w:rsidR="00AD55A6" w:rsidRPr="00A36FB5" w:rsidRDefault="00AD55A6" w:rsidP="00AD55A6">
      <w:pPr>
        <w:pStyle w:val="Heading11"/>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Garamond" w:hAnsi="Garamond"/>
          <w:b/>
          <w:bCs/>
          <w:sz w:val="20"/>
        </w:rPr>
      </w:pPr>
    </w:p>
    <w:p w14:paraId="1BDCEC02" w14:textId="77777777" w:rsidR="00AD55A6" w:rsidRPr="00A36FB5" w:rsidRDefault="00AD55A6" w:rsidP="00AD55A6">
      <w:pPr>
        <w:numPr>
          <w:ilvl w:val="0"/>
          <w:numId w:val="17"/>
        </w:numPr>
        <w:rPr>
          <w:rFonts w:ascii="Garamond" w:hAnsi="Garamond"/>
          <w:bCs/>
        </w:rPr>
      </w:pPr>
      <w:r w:rsidRPr="00A36FB5">
        <w:rPr>
          <w:rFonts w:ascii="Garamond" w:hAnsi="Garamond"/>
          <w:bCs/>
        </w:rPr>
        <w:t xml:space="preserve">Dantley, S. J. </w:t>
      </w:r>
      <w:r w:rsidRPr="00A36FB5">
        <w:rPr>
          <w:rFonts w:ascii="Garamond" w:hAnsi="Garamond"/>
          <w:bCs/>
          <w:i/>
          <w:iCs/>
        </w:rPr>
        <w:t>Reauthorization of NCLB: “The Impact of Public Policy in the African American Community:  the Cases of Health Care and Science Education” Conference of Minority Public Administrators (COMPA): “Meeting Public Service Challenges: Through Strategic Collaboration”</w:t>
      </w:r>
      <w:r w:rsidRPr="00A36FB5">
        <w:rPr>
          <w:rFonts w:ascii="Garamond" w:hAnsi="Garamond"/>
          <w:bCs/>
        </w:rPr>
        <w:t xml:space="preserve"> </w:t>
      </w:r>
      <w:r w:rsidRPr="00A36FB5">
        <w:rPr>
          <w:rFonts w:ascii="Garamond" w:hAnsi="Garamond"/>
          <w:b/>
          <w:bCs/>
        </w:rPr>
        <w:t>Hamilton, Bermuda</w:t>
      </w:r>
      <w:r w:rsidRPr="00A36FB5">
        <w:rPr>
          <w:rFonts w:ascii="Garamond" w:hAnsi="Garamond"/>
          <w:bCs/>
        </w:rPr>
        <w:t>, February 13-17, 2008.</w:t>
      </w:r>
    </w:p>
    <w:p w14:paraId="0556D3BC" w14:textId="77777777" w:rsidR="00AD55A6" w:rsidRPr="00A36FB5" w:rsidRDefault="00AD55A6" w:rsidP="00AD55A6">
      <w:pPr>
        <w:rPr>
          <w:rFonts w:ascii="Garamond" w:hAnsi="Garamond"/>
          <w:bCs/>
        </w:rPr>
      </w:pPr>
    </w:p>
    <w:p w14:paraId="6F057FF4" w14:textId="77777777" w:rsidR="00AD55A6" w:rsidRPr="008273D6" w:rsidRDefault="00AD55A6" w:rsidP="00AD55A6">
      <w:pPr>
        <w:numPr>
          <w:ilvl w:val="0"/>
          <w:numId w:val="17"/>
        </w:numPr>
        <w:rPr>
          <w:rFonts w:ascii="Garamond" w:eastAsia="PMingLiU" w:hAnsi="Garamond"/>
        </w:rPr>
      </w:pPr>
      <w:r w:rsidRPr="008273D6">
        <w:rPr>
          <w:rFonts w:ascii="Garamond" w:hAnsi="Garamond"/>
        </w:rPr>
        <w:t>Dantley, S. J. and Gili Marbach-Ad, J. Randy McGinnis</w:t>
      </w:r>
      <w:r w:rsidRPr="008273D6">
        <w:rPr>
          <w:rFonts w:ascii="Garamond" w:eastAsia="PMingLiU" w:hAnsi="Garamond"/>
        </w:rPr>
        <w:t xml:space="preserve">, Spencer Benson, Amy Dai, and Rebecca S. Pease </w:t>
      </w:r>
      <w:r w:rsidRPr="008273D6">
        <w:rPr>
          <w:rFonts w:ascii="Garamond" w:hAnsi="Garamond"/>
        </w:rPr>
        <w:t xml:space="preserve">University of Maryland. </w:t>
      </w:r>
      <w:r w:rsidRPr="008273D6">
        <w:rPr>
          <w:rFonts w:ascii="Garamond" w:hAnsi="Garamond"/>
          <w:i/>
          <w:iCs/>
        </w:rPr>
        <w:t>Beliefs and Reported Science Teaching Practice of Recently Graduated Teachers</w:t>
      </w:r>
      <w:r w:rsidRPr="008273D6">
        <w:rPr>
          <w:rFonts w:ascii="Garamond" w:hAnsi="Garamond"/>
        </w:rPr>
        <w:t xml:space="preserve">: </w:t>
      </w:r>
      <w:proofErr w:type="spellStart"/>
      <w:r w:rsidRPr="008273D6">
        <w:rPr>
          <w:rFonts w:ascii="Garamond" w:hAnsi="Garamond"/>
          <w:b/>
          <w:bCs/>
        </w:rPr>
        <w:t>Xaimen</w:t>
      </w:r>
      <w:proofErr w:type="spellEnd"/>
      <w:r w:rsidRPr="008273D6">
        <w:rPr>
          <w:rFonts w:ascii="Garamond" w:hAnsi="Garamond"/>
          <w:b/>
          <w:bCs/>
        </w:rPr>
        <w:t>, China</w:t>
      </w:r>
      <w:r w:rsidRPr="008273D6">
        <w:rPr>
          <w:rFonts w:ascii="Garamond" w:hAnsi="Garamond"/>
        </w:rPr>
        <w:t>. Summer 2007</w:t>
      </w:r>
      <w:r w:rsidRPr="008273D6">
        <w:rPr>
          <w:rFonts w:ascii="Garamond" w:hAnsi="Garamond"/>
          <w:bCs/>
        </w:rPr>
        <w:t xml:space="preserve">. </w:t>
      </w:r>
    </w:p>
    <w:p w14:paraId="410A975F" w14:textId="77777777" w:rsidR="00AD55A6" w:rsidRPr="00A36FB5" w:rsidRDefault="00AD55A6" w:rsidP="00AD55A6">
      <w:pPr>
        <w:pStyle w:val="Heading11"/>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Garamond" w:hAnsi="Garamond"/>
          <w:bCs/>
          <w:sz w:val="20"/>
        </w:rPr>
      </w:pPr>
    </w:p>
    <w:p w14:paraId="4E5DE85C" w14:textId="77777777" w:rsidR="00AD55A6" w:rsidRPr="00285018" w:rsidRDefault="00AD55A6" w:rsidP="00AD55A6">
      <w:pPr>
        <w:pStyle w:val="Heading11"/>
        <w:numPr>
          <w:ilvl w:val="0"/>
          <w:numId w:val="17"/>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Garamond" w:hAnsi="Garamond"/>
          <w:b/>
          <w:bCs/>
          <w:sz w:val="20"/>
        </w:rPr>
      </w:pPr>
      <w:r w:rsidRPr="00A36FB5">
        <w:rPr>
          <w:rFonts w:ascii="Garamond" w:hAnsi="Garamond"/>
          <w:bCs/>
          <w:sz w:val="20"/>
        </w:rPr>
        <w:t xml:space="preserve">Dantley, S.J. </w:t>
      </w:r>
      <w:r w:rsidRPr="00A36FB5">
        <w:rPr>
          <w:rFonts w:ascii="Garamond" w:hAnsi="Garamond"/>
          <w:bCs/>
          <w:i/>
          <w:iCs/>
          <w:sz w:val="20"/>
        </w:rPr>
        <w:t>Using virtual projects to enhance science knowledge: Mind project</w:t>
      </w:r>
      <w:r w:rsidRPr="00A36FB5">
        <w:rPr>
          <w:rFonts w:ascii="Garamond" w:hAnsi="Garamond"/>
          <w:bCs/>
          <w:sz w:val="20"/>
        </w:rPr>
        <w:t xml:space="preserve">.  </w:t>
      </w:r>
      <w:r w:rsidRPr="00A36FB5">
        <w:rPr>
          <w:rFonts w:ascii="Garamond" w:hAnsi="Garamond"/>
          <w:b/>
          <w:bCs/>
          <w:sz w:val="20"/>
        </w:rPr>
        <w:t xml:space="preserve">Punta </w:t>
      </w:r>
      <w:r w:rsidRPr="00285018">
        <w:rPr>
          <w:rFonts w:ascii="Garamond" w:hAnsi="Garamond"/>
          <w:b/>
          <w:bCs/>
          <w:sz w:val="20"/>
        </w:rPr>
        <w:t xml:space="preserve">Cana, Dominican </w:t>
      </w:r>
      <w:r w:rsidRPr="00285018">
        <w:rPr>
          <w:rFonts w:ascii="Garamond" w:hAnsi="Garamond"/>
          <w:b/>
          <w:bCs/>
          <w:sz w:val="20"/>
        </w:rPr>
        <w:lastRenderedPageBreak/>
        <w:t>Republic</w:t>
      </w:r>
      <w:r w:rsidRPr="00285018">
        <w:rPr>
          <w:rFonts w:ascii="Garamond" w:hAnsi="Garamond"/>
          <w:bCs/>
          <w:sz w:val="20"/>
        </w:rPr>
        <w:t xml:space="preserve"> (Fall 2006).</w:t>
      </w:r>
    </w:p>
    <w:p w14:paraId="03A7EAE4" w14:textId="77777777" w:rsidR="00AD55A6" w:rsidRPr="00A36FB5" w:rsidRDefault="00AD55A6" w:rsidP="00AD55A6">
      <w:pPr>
        <w:pStyle w:val="Heading11"/>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Garamond" w:hAnsi="Garamond"/>
          <w:bCs/>
          <w:sz w:val="20"/>
        </w:rPr>
      </w:pPr>
    </w:p>
    <w:p w14:paraId="5BEADBA8" w14:textId="77777777" w:rsidR="00AD55A6" w:rsidRPr="00A36FB5" w:rsidRDefault="00AD55A6" w:rsidP="00AD55A6">
      <w:pPr>
        <w:numPr>
          <w:ilvl w:val="0"/>
          <w:numId w:val="17"/>
        </w:numPr>
        <w:rPr>
          <w:rFonts w:ascii="Garamond" w:hAnsi="Garamond"/>
        </w:rPr>
      </w:pPr>
      <w:r w:rsidRPr="00A36FB5">
        <w:rPr>
          <w:rFonts w:ascii="Garamond" w:hAnsi="Garamond"/>
          <w:bCs/>
        </w:rPr>
        <w:t xml:space="preserve">Dantley, S.J. (2006) </w:t>
      </w:r>
      <w:r w:rsidRPr="00A36FB5">
        <w:rPr>
          <w:rFonts w:ascii="Garamond" w:hAnsi="Garamond"/>
        </w:rPr>
        <w:t xml:space="preserve">- </w:t>
      </w:r>
      <w:r w:rsidRPr="00A36FB5">
        <w:rPr>
          <w:rFonts w:ascii="Garamond" w:hAnsi="Garamond"/>
          <w:i/>
          <w:iCs/>
        </w:rPr>
        <w:t xml:space="preserve">Proyecto NEXUS: “Maryland” </w:t>
      </w:r>
      <w:proofErr w:type="spellStart"/>
      <w:r w:rsidRPr="00A36FB5">
        <w:rPr>
          <w:rFonts w:ascii="Garamond" w:hAnsi="Garamond"/>
          <w:i/>
          <w:iCs/>
        </w:rPr>
        <w:t>escuela</w:t>
      </w:r>
      <w:proofErr w:type="spellEnd"/>
      <w:r w:rsidRPr="00A36FB5">
        <w:rPr>
          <w:rFonts w:ascii="Garamond" w:hAnsi="Garamond"/>
          <w:i/>
          <w:iCs/>
        </w:rPr>
        <w:t xml:space="preserve"> de </w:t>
      </w:r>
      <w:proofErr w:type="spellStart"/>
      <w:r w:rsidRPr="00A36FB5">
        <w:rPr>
          <w:rFonts w:ascii="Garamond" w:hAnsi="Garamond"/>
          <w:i/>
          <w:iCs/>
        </w:rPr>
        <w:t>ciencias</w:t>
      </w:r>
      <w:proofErr w:type="spellEnd"/>
      <w:r w:rsidRPr="00A36FB5">
        <w:rPr>
          <w:rFonts w:ascii="Garamond" w:hAnsi="Garamond"/>
          <w:i/>
          <w:iCs/>
        </w:rPr>
        <w:t xml:space="preserve">, </w:t>
      </w:r>
      <w:proofErr w:type="spellStart"/>
      <w:r w:rsidRPr="00A36FB5">
        <w:rPr>
          <w:rFonts w:ascii="Garamond" w:hAnsi="Garamond"/>
          <w:i/>
          <w:iCs/>
        </w:rPr>
        <w:t>niveles</w:t>
      </w:r>
      <w:proofErr w:type="spellEnd"/>
      <w:r w:rsidRPr="00A36FB5">
        <w:rPr>
          <w:rFonts w:ascii="Garamond" w:hAnsi="Garamond"/>
          <w:i/>
          <w:iCs/>
        </w:rPr>
        <w:t xml:space="preserve"> EGB3 y </w:t>
      </w:r>
      <w:proofErr w:type="spellStart"/>
      <w:r w:rsidRPr="00A36FB5">
        <w:rPr>
          <w:rFonts w:ascii="Garamond" w:hAnsi="Garamond"/>
          <w:i/>
          <w:iCs/>
        </w:rPr>
        <w:t>Polimodal</w:t>
      </w:r>
      <w:proofErr w:type="spellEnd"/>
      <w:r w:rsidRPr="00A36FB5">
        <w:rPr>
          <w:rFonts w:ascii="Garamond" w:hAnsi="Garamond"/>
          <w:i/>
          <w:iCs/>
        </w:rPr>
        <w:t xml:space="preserve">. </w:t>
      </w:r>
      <w:proofErr w:type="spellStart"/>
      <w:r w:rsidRPr="00A36FB5">
        <w:rPr>
          <w:rFonts w:ascii="Garamond" w:hAnsi="Garamond"/>
          <w:i/>
          <w:iCs/>
        </w:rPr>
        <w:t>Modelo</w:t>
      </w:r>
      <w:proofErr w:type="spellEnd"/>
      <w:r w:rsidRPr="00A36FB5">
        <w:rPr>
          <w:rFonts w:ascii="Garamond" w:hAnsi="Garamond"/>
          <w:i/>
          <w:iCs/>
        </w:rPr>
        <w:t xml:space="preserve"> de </w:t>
      </w:r>
      <w:proofErr w:type="spellStart"/>
      <w:r w:rsidRPr="00A36FB5">
        <w:rPr>
          <w:rFonts w:ascii="Garamond" w:hAnsi="Garamond"/>
          <w:i/>
          <w:iCs/>
        </w:rPr>
        <w:t>continuidad</w:t>
      </w:r>
      <w:proofErr w:type="spellEnd"/>
      <w:r w:rsidRPr="00A36FB5">
        <w:rPr>
          <w:rFonts w:ascii="Garamond" w:hAnsi="Garamond"/>
          <w:i/>
          <w:iCs/>
        </w:rPr>
        <w:t xml:space="preserve"> </w:t>
      </w:r>
      <w:proofErr w:type="spellStart"/>
      <w:r w:rsidRPr="00A36FB5">
        <w:rPr>
          <w:rFonts w:ascii="Garamond" w:hAnsi="Garamond"/>
          <w:i/>
          <w:iCs/>
        </w:rPr>
        <w:t>profesional</w:t>
      </w:r>
      <w:proofErr w:type="spellEnd"/>
      <w:r w:rsidRPr="00A36FB5">
        <w:rPr>
          <w:rFonts w:ascii="Garamond" w:hAnsi="Garamond"/>
          <w:i/>
          <w:iCs/>
        </w:rPr>
        <w:t xml:space="preserve"> de </w:t>
      </w:r>
      <w:proofErr w:type="spellStart"/>
      <w:r w:rsidRPr="00A36FB5">
        <w:rPr>
          <w:rFonts w:ascii="Garamond" w:hAnsi="Garamond"/>
          <w:i/>
          <w:iCs/>
        </w:rPr>
        <w:t>profesores</w:t>
      </w:r>
      <w:proofErr w:type="spellEnd"/>
      <w:r w:rsidRPr="00A36FB5">
        <w:rPr>
          <w:rFonts w:ascii="Garamond" w:hAnsi="Garamond"/>
          <w:i/>
          <w:iCs/>
        </w:rPr>
        <w:t>.</w:t>
      </w:r>
      <w:r w:rsidRPr="00A36FB5">
        <w:rPr>
          <w:rFonts w:ascii="Garamond" w:hAnsi="Garamond"/>
        </w:rPr>
        <w:t xml:space="preserve">  8th Annual International Cross Cultural Research Exchange Conference, August 8-12, </w:t>
      </w:r>
      <w:proofErr w:type="gramStart"/>
      <w:r w:rsidRPr="00A36FB5">
        <w:rPr>
          <w:rFonts w:ascii="Garamond" w:hAnsi="Garamond"/>
        </w:rPr>
        <w:t>2006</w:t>
      </w:r>
      <w:proofErr w:type="gramEnd"/>
      <w:r w:rsidRPr="00A36FB5">
        <w:rPr>
          <w:rFonts w:ascii="Garamond" w:hAnsi="Garamond"/>
        </w:rPr>
        <w:t xml:space="preserve"> The Universidad Nacional de Cuyo (UNCUYO) </w:t>
      </w:r>
      <w:r w:rsidRPr="00A36FB5">
        <w:rPr>
          <w:rFonts w:ascii="Garamond" w:hAnsi="Garamond"/>
          <w:b/>
        </w:rPr>
        <w:t xml:space="preserve">Mendoza, Argentina. </w:t>
      </w:r>
    </w:p>
    <w:p w14:paraId="5BF9AA06" w14:textId="77777777" w:rsidR="00AD55A6" w:rsidRPr="00A36FB5" w:rsidRDefault="00AD55A6" w:rsidP="00AD55A6">
      <w:pPr>
        <w:rPr>
          <w:rFonts w:ascii="Garamond" w:hAnsi="Garamond"/>
          <w:bCs/>
        </w:rPr>
      </w:pPr>
    </w:p>
    <w:p w14:paraId="13FC9AE6" w14:textId="77777777" w:rsidR="00AD55A6" w:rsidRPr="00A36FB5" w:rsidRDefault="00AD55A6" w:rsidP="00AD55A6">
      <w:pPr>
        <w:pStyle w:val="Heading11"/>
        <w:numPr>
          <w:ilvl w:val="0"/>
          <w:numId w:val="17"/>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Garamond" w:hAnsi="Garamond"/>
          <w:sz w:val="20"/>
        </w:rPr>
      </w:pPr>
      <w:r w:rsidRPr="00A36FB5">
        <w:rPr>
          <w:rFonts w:ascii="Garamond" w:hAnsi="Garamond"/>
          <w:sz w:val="20"/>
        </w:rPr>
        <w:t xml:space="preserve">Dantley, S. J. (co-presenters: Dr. Vernon Polite, Bowie State) </w:t>
      </w:r>
      <w:r w:rsidRPr="00A36FB5">
        <w:rPr>
          <w:rFonts w:ascii="Garamond" w:hAnsi="Garamond"/>
          <w:i/>
          <w:iCs/>
          <w:sz w:val="20"/>
        </w:rPr>
        <w:t>Fostering Resilience among College Students</w:t>
      </w:r>
      <w:r w:rsidRPr="00A36FB5">
        <w:rPr>
          <w:rFonts w:ascii="Garamond" w:hAnsi="Garamond"/>
          <w:sz w:val="20"/>
        </w:rPr>
        <w:t xml:space="preserve">. American Educational Research Association (Spring 2005) </w:t>
      </w:r>
      <w:r w:rsidRPr="00A36FB5">
        <w:rPr>
          <w:rFonts w:ascii="Garamond" w:hAnsi="Garamond"/>
          <w:b/>
          <w:sz w:val="20"/>
        </w:rPr>
        <w:t>Montreal, Canada</w:t>
      </w:r>
      <w:r w:rsidRPr="00A36FB5">
        <w:rPr>
          <w:rFonts w:ascii="Garamond" w:hAnsi="Garamond"/>
          <w:sz w:val="20"/>
        </w:rPr>
        <w:t>.</w:t>
      </w:r>
    </w:p>
    <w:p w14:paraId="5CCF208D" w14:textId="77777777" w:rsidR="00AD55A6" w:rsidRPr="00A36FB5" w:rsidRDefault="00AD55A6" w:rsidP="00AD55A6">
      <w:pPr>
        <w:pStyle w:val="Heading11"/>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Garamond" w:hAnsi="Garamond"/>
          <w:sz w:val="20"/>
        </w:rPr>
      </w:pPr>
    </w:p>
    <w:p w14:paraId="1120A781" w14:textId="77777777" w:rsidR="00AD55A6" w:rsidRPr="00A36FB5" w:rsidRDefault="00AD55A6" w:rsidP="00AD55A6">
      <w:pPr>
        <w:numPr>
          <w:ilvl w:val="0"/>
          <w:numId w:val="17"/>
        </w:numPr>
        <w:rPr>
          <w:rFonts w:ascii="Garamond" w:hAnsi="Garamond"/>
          <w:vanish/>
        </w:rPr>
      </w:pPr>
      <w:r w:rsidRPr="00A36FB5">
        <w:rPr>
          <w:rFonts w:ascii="Garamond" w:hAnsi="Garamond"/>
        </w:rPr>
        <w:t xml:space="preserve">Dantley, S.J. (co-presenters: Dr. Vernon Polite, </w:t>
      </w:r>
      <w:r w:rsidRPr="00A36FB5">
        <w:rPr>
          <w:rFonts w:ascii="Garamond" w:hAnsi="Garamond"/>
          <w:i/>
          <w:iCs/>
        </w:rPr>
        <w:t>Bowie State HBCUs Assessment of Dispositions as One Measure of Ensuring Highly Qualified Teachers</w:t>
      </w:r>
    </w:p>
    <w:p w14:paraId="2CC6B105" w14:textId="77777777" w:rsidR="00AD55A6" w:rsidRPr="00A36FB5" w:rsidRDefault="00AD55A6" w:rsidP="00AD55A6">
      <w:pPr>
        <w:numPr>
          <w:ilvl w:val="0"/>
          <w:numId w:val="17"/>
        </w:numPr>
        <w:rPr>
          <w:rFonts w:ascii="Garamond" w:hAnsi="Garamond"/>
        </w:rPr>
      </w:pPr>
      <w:r w:rsidRPr="00A36FB5">
        <w:rPr>
          <w:rFonts w:ascii="Garamond" w:hAnsi="Garamond"/>
        </w:rPr>
        <w:t xml:space="preserve">(Spring 2005) American Educational Research Association, </w:t>
      </w:r>
      <w:r w:rsidRPr="00A36FB5">
        <w:rPr>
          <w:rFonts w:ascii="Garamond" w:hAnsi="Garamond"/>
          <w:b/>
        </w:rPr>
        <w:t>Montreal, Canada</w:t>
      </w:r>
      <w:r w:rsidRPr="00A36FB5">
        <w:rPr>
          <w:rFonts w:ascii="Garamond" w:hAnsi="Garamond"/>
        </w:rPr>
        <w:t xml:space="preserve">. </w:t>
      </w:r>
    </w:p>
    <w:p w14:paraId="5D81C649" w14:textId="77777777" w:rsidR="00AD55A6" w:rsidRPr="00A36FB5" w:rsidRDefault="00AD55A6" w:rsidP="00AD55A6">
      <w:pPr>
        <w:pStyle w:val="Heading11"/>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Garamond" w:hAnsi="Garamond"/>
          <w:sz w:val="20"/>
        </w:rPr>
      </w:pPr>
    </w:p>
    <w:p w14:paraId="56A0C492" w14:textId="77777777" w:rsidR="00AD55A6" w:rsidRPr="00A36FB5" w:rsidRDefault="00AD55A6" w:rsidP="00AD55A6">
      <w:pPr>
        <w:numPr>
          <w:ilvl w:val="0"/>
          <w:numId w:val="17"/>
        </w:numPr>
        <w:rPr>
          <w:rFonts w:ascii="Garamond" w:hAnsi="Garamond"/>
        </w:rPr>
      </w:pPr>
      <w:r w:rsidRPr="00A36FB5">
        <w:rPr>
          <w:rFonts w:ascii="Garamond" w:hAnsi="Garamond"/>
        </w:rPr>
        <w:t xml:space="preserve">Dantley, S.J. (Summer 2004). </w:t>
      </w:r>
      <w:r w:rsidRPr="00A36FB5">
        <w:rPr>
          <w:rFonts w:ascii="Garamond" w:hAnsi="Garamond"/>
          <w:i/>
          <w:iCs/>
        </w:rPr>
        <w:t>No Child Left Behind (NCLB): Science Teachers and What Makes a Qualified Teacher</w:t>
      </w:r>
      <w:r w:rsidRPr="00A36FB5">
        <w:rPr>
          <w:rFonts w:ascii="Garamond" w:hAnsi="Garamond"/>
        </w:rPr>
        <w:t xml:space="preserve">.  June 7-13, 2004, </w:t>
      </w:r>
      <w:r w:rsidRPr="00A36FB5">
        <w:rPr>
          <w:rFonts w:ascii="Garamond" w:hAnsi="Garamond"/>
          <w:b/>
          <w:bCs/>
        </w:rPr>
        <w:t>San Lucas, Mexico.</w:t>
      </w:r>
    </w:p>
    <w:p w14:paraId="70A1FE03" w14:textId="77777777" w:rsidR="00AD55A6" w:rsidRPr="00A36FB5" w:rsidRDefault="00AD55A6" w:rsidP="00AD55A6">
      <w:pPr>
        <w:rPr>
          <w:rFonts w:ascii="Garamond" w:hAnsi="Garamond"/>
        </w:rPr>
      </w:pPr>
    </w:p>
    <w:p w14:paraId="119AA54A" w14:textId="77777777" w:rsidR="00AD55A6" w:rsidRPr="00A36FB5" w:rsidRDefault="00AD55A6" w:rsidP="00AD55A6">
      <w:pPr>
        <w:numPr>
          <w:ilvl w:val="0"/>
          <w:numId w:val="17"/>
        </w:numPr>
        <w:rPr>
          <w:rFonts w:ascii="Garamond" w:hAnsi="Garamond"/>
        </w:rPr>
      </w:pPr>
      <w:r w:rsidRPr="00A36FB5">
        <w:rPr>
          <w:rFonts w:ascii="Garamond" w:hAnsi="Garamond"/>
        </w:rPr>
        <w:t xml:space="preserve">Dantley, S.J. (Summer 2003).  </w:t>
      </w:r>
      <w:r w:rsidRPr="00A36FB5">
        <w:rPr>
          <w:rFonts w:ascii="Garamond" w:hAnsi="Garamond"/>
          <w:i/>
          <w:iCs/>
        </w:rPr>
        <w:t>No Child Left Behind (NCLB):  It’s implications for Science Education, the State Assessment of Science and School Accountability</w:t>
      </w:r>
      <w:r w:rsidRPr="00A36FB5">
        <w:rPr>
          <w:rFonts w:ascii="Garamond" w:hAnsi="Garamond"/>
        </w:rPr>
        <w:t xml:space="preserve">.  The Race and Ethnic Studies Institute of Texas A&amp;M University International Cross Cultural Research Exchange Symposium, “Beyond our borders V: Discrimination, Marginalization, Immigration, and Cultures in a Changing Era of Globalization, San </w:t>
      </w:r>
      <w:r w:rsidRPr="00A36FB5">
        <w:rPr>
          <w:rFonts w:ascii="Garamond" w:hAnsi="Garamond"/>
          <w:b/>
          <w:bCs/>
        </w:rPr>
        <w:t>Jose, Costa Rica</w:t>
      </w:r>
      <w:r w:rsidRPr="00A36FB5">
        <w:rPr>
          <w:rFonts w:ascii="Garamond" w:hAnsi="Garamond"/>
        </w:rPr>
        <w:t>, June 8-14, 2003.</w:t>
      </w:r>
    </w:p>
    <w:p w14:paraId="74C3C672" w14:textId="77777777" w:rsidR="00AD55A6" w:rsidRPr="00A36FB5" w:rsidRDefault="00AD55A6" w:rsidP="00AD55A6">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rFonts w:ascii="Garamond" w:hAnsi="Garamond"/>
        </w:rPr>
      </w:pPr>
    </w:p>
    <w:p w14:paraId="15A0F6F5" w14:textId="77777777" w:rsidR="00AD55A6" w:rsidRPr="00A36FB5" w:rsidRDefault="00AD55A6" w:rsidP="00AD55A6">
      <w:pPr>
        <w:pStyle w:val="BodyText"/>
        <w:numPr>
          <w:ilvl w:val="0"/>
          <w:numId w:val="17"/>
        </w:numPr>
        <w:rPr>
          <w:rFonts w:ascii="Garamond" w:hAnsi="Garamond"/>
          <w:sz w:val="20"/>
        </w:rPr>
      </w:pPr>
      <w:r w:rsidRPr="00A36FB5">
        <w:rPr>
          <w:rFonts w:ascii="Garamond" w:hAnsi="Garamond"/>
          <w:b w:val="0"/>
          <w:snapToGrid/>
          <w:sz w:val="20"/>
        </w:rPr>
        <w:t xml:space="preserve">Dantley, S.J. (2002).  </w:t>
      </w:r>
      <w:r w:rsidRPr="00A36FB5">
        <w:rPr>
          <w:rFonts w:ascii="Garamond" w:hAnsi="Garamond"/>
          <w:b w:val="0"/>
          <w:bCs/>
          <w:i/>
          <w:iCs/>
          <w:sz w:val="20"/>
        </w:rPr>
        <w:t>Examining Science Teacher’s perceptions on the factors that influence reasons why culturally diverse students advance and the role of culture on learning science.</w:t>
      </w:r>
      <w:r w:rsidRPr="00A36FB5">
        <w:rPr>
          <w:rFonts w:ascii="Garamond" w:hAnsi="Garamond"/>
          <w:b w:val="0"/>
          <w:bCs/>
          <w:sz w:val="20"/>
        </w:rPr>
        <w:t xml:space="preserve">  </w:t>
      </w:r>
      <w:r w:rsidRPr="00A36FB5">
        <w:rPr>
          <w:rFonts w:ascii="Garamond" w:hAnsi="Garamond"/>
          <w:b w:val="0"/>
          <w:bCs/>
          <w:snapToGrid/>
          <w:sz w:val="20"/>
        </w:rPr>
        <w:t xml:space="preserve">The Race and Ethnic Studies Institute of Texas A&amp;M University International Cross Cultural Research Exchange Symposium, “Beyond Our Borders: </w:t>
      </w:r>
      <w:r w:rsidRPr="00A36FB5">
        <w:rPr>
          <w:rFonts w:ascii="Garamond" w:hAnsi="Garamond"/>
          <w:b w:val="0"/>
          <w:bCs/>
          <w:sz w:val="20"/>
        </w:rPr>
        <w:t xml:space="preserve">Toward Global Dimensions of Civil Rights, Human Rights, Socio-Economic, Educational and Environmental Issues”, May 19-27, </w:t>
      </w:r>
      <w:proofErr w:type="gramStart"/>
      <w:r w:rsidRPr="00A36FB5">
        <w:rPr>
          <w:rFonts w:ascii="Garamond" w:hAnsi="Garamond"/>
          <w:b w:val="0"/>
          <w:bCs/>
          <w:sz w:val="20"/>
        </w:rPr>
        <w:t>2002</w:t>
      </w:r>
      <w:proofErr w:type="gramEnd"/>
      <w:r w:rsidRPr="00A36FB5">
        <w:rPr>
          <w:rFonts w:ascii="Garamond" w:hAnsi="Garamond"/>
          <w:b w:val="0"/>
          <w:bCs/>
          <w:sz w:val="20"/>
        </w:rPr>
        <w:t xml:space="preserve"> at the University of Valladolid, </w:t>
      </w:r>
      <w:r w:rsidRPr="00A36FB5">
        <w:rPr>
          <w:rFonts w:ascii="Garamond" w:hAnsi="Garamond"/>
          <w:sz w:val="20"/>
        </w:rPr>
        <w:t>Valladolid, Spain</w:t>
      </w:r>
    </w:p>
    <w:p w14:paraId="5B2ECC13" w14:textId="77777777" w:rsidR="00AD55A6" w:rsidRPr="00A36FB5" w:rsidRDefault="00AD55A6" w:rsidP="00AD55A6">
      <w:pPr>
        <w:pStyle w:val="BodyText"/>
        <w:widowControl/>
        <w:tabs>
          <w:tab w:val="clear" w:pos="-72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Garamond" w:hAnsi="Garamond"/>
          <w:snapToGrid/>
          <w:sz w:val="20"/>
        </w:rPr>
      </w:pPr>
    </w:p>
    <w:p w14:paraId="2D57E226" w14:textId="77777777" w:rsidR="00A64557" w:rsidRPr="00ED4D73" w:rsidRDefault="00AD55A6" w:rsidP="00ED4D73">
      <w:pPr>
        <w:numPr>
          <w:ilvl w:val="0"/>
          <w:numId w:val="17"/>
        </w:numPr>
        <w:rPr>
          <w:rFonts w:ascii="Garamond" w:hAnsi="Garamond"/>
        </w:rPr>
      </w:pPr>
      <w:r w:rsidRPr="00A36FB5">
        <w:rPr>
          <w:rFonts w:ascii="Garamond" w:hAnsi="Garamond"/>
        </w:rPr>
        <w:t xml:space="preserve">Dantley, S.J. and Guidry, J. (2001).  </w:t>
      </w:r>
      <w:r w:rsidRPr="00A36FB5">
        <w:rPr>
          <w:rFonts w:ascii="Garamond" w:hAnsi="Garamond"/>
          <w:i/>
          <w:iCs/>
        </w:rPr>
        <w:t>Federal supports and indicators for minority participation in science, mathematics, and health professions:  Implications for policy development</w:t>
      </w:r>
      <w:r w:rsidRPr="00A36FB5">
        <w:rPr>
          <w:rFonts w:ascii="Garamond" w:hAnsi="Garamond"/>
        </w:rPr>
        <w:t xml:space="preserve">. Academy of Business Administration. </w:t>
      </w:r>
      <w:r w:rsidRPr="00A36FB5">
        <w:rPr>
          <w:rFonts w:ascii="Garamond" w:hAnsi="Garamond"/>
          <w:b/>
          <w:bCs/>
        </w:rPr>
        <w:t>Aruba, Netherlands</w:t>
      </w:r>
      <w:r w:rsidRPr="00A36FB5">
        <w:rPr>
          <w:rFonts w:ascii="Garamond" w:hAnsi="Garamond"/>
        </w:rPr>
        <w:t>.</w:t>
      </w:r>
    </w:p>
    <w:p w14:paraId="1F8B9F34" w14:textId="77777777" w:rsidR="00AD55A6" w:rsidRPr="00A36FB5" w:rsidRDefault="00AD55A6" w:rsidP="00AD55A6">
      <w:pPr>
        <w:pStyle w:val="BodyText"/>
        <w:widowControl/>
        <w:tabs>
          <w:tab w:val="clear" w:pos="-72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Garamond" w:hAnsi="Garamond"/>
          <w:bCs/>
          <w:snapToGrid/>
          <w:sz w:val="20"/>
        </w:rPr>
      </w:pPr>
    </w:p>
    <w:p w14:paraId="4A6747BC" w14:textId="77777777" w:rsidR="00AD55A6" w:rsidRPr="00A36FB5" w:rsidRDefault="00AD55A6" w:rsidP="00AD55A6">
      <w:pPr>
        <w:pStyle w:val="BodyText"/>
        <w:widowControl/>
        <w:tabs>
          <w:tab w:val="clear" w:pos="-72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Garamond" w:hAnsi="Garamond"/>
          <w:bCs/>
          <w:snapToGrid/>
          <w:sz w:val="20"/>
          <w:u w:val="single"/>
        </w:rPr>
      </w:pPr>
      <w:r w:rsidRPr="00A36FB5">
        <w:rPr>
          <w:rFonts w:ascii="Garamond" w:hAnsi="Garamond"/>
          <w:bCs/>
          <w:snapToGrid/>
          <w:sz w:val="20"/>
          <w:u w:val="single"/>
        </w:rPr>
        <w:t xml:space="preserve">National </w:t>
      </w:r>
    </w:p>
    <w:p w14:paraId="7737D9D3" w14:textId="77777777" w:rsidR="00A64557" w:rsidRDefault="00A64557" w:rsidP="00AD55A6">
      <w:pPr>
        <w:pStyle w:val="Header"/>
        <w:rPr>
          <w:rFonts w:ascii="Garamond" w:hAnsi="Garamond"/>
        </w:rPr>
      </w:pPr>
    </w:p>
    <w:p w14:paraId="34AC6E63" w14:textId="150EFD8C" w:rsidR="00A64557" w:rsidRPr="00A64557" w:rsidRDefault="00A64557" w:rsidP="00A64557">
      <w:pPr>
        <w:pStyle w:val="Header"/>
        <w:numPr>
          <w:ilvl w:val="0"/>
          <w:numId w:val="27"/>
        </w:numPr>
        <w:rPr>
          <w:rFonts w:ascii="Garamond" w:hAnsi="Garamond"/>
          <w:b/>
        </w:rPr>
      </w:pPr>
      <w:r>
        <w:rPr>
          <w:rFonts w:ascii="Garamond" w:hAnsi="Garamond"/>
        </w:rPr>
        <w:t xml:space="preserve">Presented at the Open Faculty Day on Preparation for CAEP accreditation Morris College, </w:t>
      </w:r>
      <w:r w:rsidRPr="00A64557">
        <w:rPr>
          <w:rFonts w:ascii="Garamond" w:hAnsi="Garamond"/>
          <w:b/>
        </w:rPr>
        <w:t xml:space="preserve">South Carolina </w:t>
      </w:r>
      <w:r w:rsidR="005B5628" w:rsidRPr="005B5628">
        <w:rPr>
          <w:rFonts w:ascii="Garamond" w:hAnsi="Garamond"/>
          <w:bCs/>
        </w:rPr>
        <w:t>(2016)</w:t>
      </w:r>
    </w:p>
    <w:p w14:paraId="561393D2" w14:textId="77777777" w:rsidR="00AD55A6" w:rsidRPr="00A36FB5" w:rsidRDefault="00AD55A6" w:rsidP="00AD55A6">
      <w:pPr>
        <w:pStyle w:val="Header"/>
        <w:rPr>
          <w:rFonts w:ascii="Garamond" w:hAnsi="Garamond"/>
        </w:rPr>
      </w:pPr>
    </w:p>
    <w:p w14:paraId="481AC08C" w14:textId="77777777" w:rsidR="00A64557" w:rsidRDefault="00A64557" w:rsidP="00AD55A6">
      <w:pPr>
        <w:numPr>
          <w:ilvl w:val="0"/>
          <w:numId w:val="21"/>
        </w:numPr>
        <w:rPr>
          <w:rFonts w:ascii="Garamond" w:hAnsi="Garamond"/>
        </w:rPr>
      </w:pPr>
      <w:r>
        <w:rPr>
          <w:rFonts w:ascii="Garamond" w:hAnsi="Garamond"/>
        </w:rPr>
        <w:t xml:space="preserve">Presented at the </w:t>
      </w:r>
      <w:r w:rsidR="0028154F">
        <w:rPr>
          <w:rFonts w:ascii="Garamond" w:hAnsi="Garamond"/>
        </w:rPr>
        <w:t>AACTE-preconference workshop-deans’ perspective on effective strategies for disadvantaged students</w:t>
      </w:r>
      <w:r>
        <w:rPr>
          <w:rFonts w:ascii="Garamond" w:hAnsi="Garamond"/>
        </w:rPr>
        <w:t xml:space="preserve">, </w:t>
      </w:r>
      <w:r w:rsidRPr="00A64557">
        <w:rPr>
          <w:rFonts w:ascii="Garamond" w:hAnsi="Garamond"/>
          <w:b/>
        </w:rPr>
        <w:t>Atlanta, Georgia</w:t>
      </w:r>
      <w:r>
        <w:rPr>
          <w:rFonts w:ascii="Garamond" w:hAnsi="Garamond"/>
        </w:rPr>
        <w:t xml:space="preserve"> </w:t>
      </w:r>
    </w:p>
    <w:p w14:paraId="45598BDB" w14:textId="77777777" w:rsidR="0028154F" w:rsidRDefault="0028154F" w:rsidP="00A64557">
      <w:pPr>
        <w:ind w:left="720"/>
        <w:rPr>
          <w:rFonts w:ascii="Garamond" w:hAnsi="Garamond"/>
        </w:rPr>
      </w:pPr>
    </w:p>
    <w:p w14:paraId="175737F6" w14:textId="77777777" w:rsidR="009D1A0C" w:rsidRDefault="0028154F" w:rsidP="00AD55A6">
      <w:pPr>
        <w:numPr>
          <w:ilvl w:val="0"/>
          <w:numId w:val="21"/>
        </w:numPr>
        <w:rPr>
          <w:rFonts w:ascii="Garamond" w:hAnsi="Garamond"/>
        </w:rPr>
      </w:pPr>
      <w:r>
        <w:rPr>
          <w:rFonts w:ascii="Garamond" w:hAnsi="Garamond"/>
        </w:rPr>
        <w:t xml:space="preserve">Presented at CAEP conference fall 2014 </w:t>
      </w:r>
      <w:r w:rsidR="00071BFC">
        <w:rPr>
          <w:rFonts w:ascii="Garamond" w:hAnsi="Garamond"/>
        </w:rPr>
        <w:t xml:space="preserve">and spring 2015 on recruitment and </w:t>
      </w:r>
      <w:r>
        <w:rPr>
          <w:rFonts w:ascii="Garamond" w:hAnsi="Garamond"/>
        </w:rPr>
        <w:t>selectivity</w:t>
      </w:r>
      <w:r w:rsidR="00A64557">
        <w:rPr>
          <w:rFonts w:ascii="Garamond" w:hAnsi="Garamond"/>
        </w:rPr>
        <w:t xml:space="preserve">, </w:t>
      </w:r>
      <w:r w:rsidR="00A64557" w:rsidRPr="00A64557">
        <w:rPr>
          <w:rFonts w:ascii="Garamond" w:hAnsi="Garamond"/>
          <w:b/>
        </w:rPr>
        <w:t>Washington, DC and Denver, Colorado</w:t>
      </w:r>
      <w:r w:rsidR="00A64557">
        <w:rPr>
          <w:rFonts w:ascii="Garamond" w:hAnsi="Garamond"/>
        </w:rPr>
        <w:t xml:space="preserve"> </w:t>
      </w:r>
    </w:p>
    <w:p w14:paraId="080AA553" w14:textId="77777777" w:rsidR="0028154F" w:rsidRDefault="0028154F" w:rsidP="009D1A0C">
      <w:pPr>
        <w:ind w:left="720"/>
        <w:rPr>
          <w:rFonts w:ascii="Garamond" w:hAnsi="Garamond"/>
        </w:rPr>
      </w:pPr>
    </w:p>
    <w:p w14:paraId="1B75032C" w14:textId="77777777" w:rsidR="00E93623" w:rsidRPr="00E93623" w:rsidRDefault="00071BFC" w:rsidP="00E93623">
      <w:pPr>
        <w:numPr>
          <w:ilvl w:val="0"/>
          <w:numId w:val="21"/>
        </w:numPr>
        <w:rPr>
          <w:rFonts w:ascii="Garamond" w:hAnsi="Garamond"/>
        </w:rPr>
      </w:pPr>
      <w:r>
        <w:rPr>
          <w:rFonts w:ascii="Garamond" w:hAnsi="Garamond"/>
        </w:rPr>
        <w:t>US Department of Education-NADEC deans meeting-presented on teacher education accreditation</w:t>
      </w:r>
      <w:r w:rsidR="00A64557">
        <w:rPr>
          <w:rFonts w:ascii="Garamond" w:hAnsi="Garamond"/>
        </w:rPr>
        <w:t xml:space="preserve">, </w:t>
      </w:r>
      <w:r w:rsidR="00A64557" w:rsidRPr="00A64557">
        <w:rPr>
          <w:rFonts w:ascii="Garamond" w:hAnsi="Garamond"/>
          <w:b/>
        </w:rPr>
        <w:t>Washington, DC</w:t>
      </w:r>
    </w:p>
    <w:p w14:paraId="7307744A" w14:textId="77777777" w:rsidR="00C775C4" w:rsidRDefault="00C775C4" w:rsidP="00E93623">
      <w:pPr>
        <w:ind w:left="720"/>
        <w:rPr>
          <w:rFonts w:ascii="Garamond" w:hAnsi="Garamond"/>
        </w:rPr>
      </w:pPr>
    </w:p>
    <w:p w14:paraId="00053BC4" w14:textId="77777777" w:rsidR="00E93623" w:rsidRDefault="00071BFC" w:rsidP="00AD55A6">
      <w:pPr>
        <w:numPr>
          <w:ilvl w:val="0"/>
          <w:numId w:val="21"/>
        </w:numPr>
        <w:rPr>
          <w:rFonts w:ascii="Garamond" w:hAnsi="Garamond"/>
        </w:rPr>
      </w:pPr>
      <w:r>
        <w:rPr>
          <w:rFonts w:ascii="Garamond" w:hAnsi="Garamond"/>
        </w:rPr>
        <w:t>Presented workshop at Morris College on teacher education standards</w:t>
      </w:r>
      <w:r w:rsidR="00A64557">
        <w:rPr>
          <w:rFonts w:ascii="Garamond" w:hAnsi="Garamond"/>
        </w:rPr>
        <w:t xml:space="preserve">, </w:t>
      </w:r>
      <w:r w:rsidR="00A64557" w:rsidRPr="00A64557">
        <w:rPr>
          <w:rFonts w:ascii="Garamond" w:hAnsi="Garamond"/>
          <w:b/>
        </w:rPr>
        <w:t>South Carolina</w:t>
      </w:r>
      <w:r w:rsidR="00A64557">
        <w:rPr>
          <w:rFonts w:ascii="Garamond" w:hAnsi="Garamond"/>
        </w:rPr>
        <w:t xml:space="preserve"> </w:t>
      </w:r>
    </w:p>
    <w:p w14:paraId="63D26B80" w14:textId="77777777" w:rsidR="00071BFC" w:rsidRDefault="00071BFC" w:rsidP="00E93623">
      <w:pPr>
        <w:rPr>
          <w:rFonts w:ascii="Garamond" w:hAnsi="Garamond"/>
        </w:rPr>
      </w:pPr>
    </w:p>
    <w:p w14:paraId="1A72E82B" w14:textId="77777777" w:rsidR="00E93623" w:rsidRDefault="00071BFC" w:rsidP="00AD55A6">
      <w:pPr>
        <w:numPr>
          <w:ilvl w:val="0"/>
          <w:numId w:val="21"/>
        </w:numPr>
        <w:rPr>
          <w:rFonts w:ascii="Garamond" w:hAnsi="Garamond"/>
        </w:rPr>
      </w:pPr>
      <w:r>
        <w:rPr>
          <w:rFonts w:ascii="Garamond" w:hAnsi="Garamond"/>
        </w:rPr>
        <w:t xml:space="preserve">Invited speaker at Fort Valley State </w:t>
      </w:r>
      <w:r w:rsidR="009D1A0C">
        <w:rPr>
          <w:rFonts w:ascii="Garamond" w:hAnsi="Garamond"/>
        </w:rPr>
        <w:t>University Teacher Indu</w:t>
      </w:r>
      <w:r w:rsidR="00A64557">
        <w:rPr>
          <w:rFonts w:ascii="Garamond" w:hAnsi="Garamond"/>
        </w:rPr>
        <w:t xml:space="preserve">ction ceremony, </w:t>
      </w:r>
      <w:r w:rsidR="00A64557" w:rsidRPr="00A64557">
        <w:rPr>
          <w:rFonts w:ascii="Garamond" w:hAnsi="Garamond"/>
          <w:b/>
        </w:rPr>
        <w:t>Fort Valley, Georgia</w:t>
      </w:r>
      <w:r w:rsidR="00A64557">
        <w:rPr>
          <w:rFonts w:ascii="Garamond" w:hAnsi="Garamond"/>
        </w:rPr>
        <w:t xml:space="preserve"> </w:t>
      </w:r>
    </w:p>
    <w:p w14:paraId="454172B7" w14:textId="77777777" w:rsidR="00C775C4" w:rsidRDefault="00C775C4" w:rsidP="00E93623">
      <w:pPr>
        <w:rPr>
          <w:rFonts w:ascii="Garamond" w:hAnsi="Garamond"/>
        </w:rPr>
      </w:pPr>
    </w:p>
    <w:p w14:paraId="7ADAC00D" w14:textId="77777777" w:rsidR="00552478" w:rsidRDefault="00552478" w:rsidP="00552478">
      <w:pPr>
        <w:pStyle w:val="NormalWeb"/>
        <w:numPr>
          <w:ilvl w:val="0"/>
          <w:numId w:val="21"/>
        </w:numPr>
        <w:rPr>
          <w:rFonts w:ascii="Garamond" w:hAnsi="Garamond"/>
          <w:color w:val="000000"/>
          <w:sz w:val="20"/>
        </w:rPr>
      </w:pPr>
      <w:r>
        <w:rPr>
          <w:rFonts w:ascii="Garamond" w:hAnsi="Garamond"/>
          <w:color w:val="000000"/>
          <w:sz w:val="20"/>
        </w:rPr>
        <w:t xml:space="preserve">Dantley, S.J.  </w:t>
      </w:r>
      <w:r w:rsidRPr="00FF161A">
        <w:rPr>
          <w:rFonts w:ascii="Garamond" w:hAnsi="Garamond"/>
          <w:i/>
          <w:color w:val="000000"/>
          <w:sz w:val="20"/>
        </w:rPr>
        <w:t>Raising the Bar: Revisiting Accountability and Quality Assurance</w:t>
      </w:r>
      <w:r>
        <w:rPr>
          <w:rFonts w:ascii="Garamond" w:hAnsi="Garamond"/>
          <w:color w:val="000000"/>
          <w:sz w:val="20"/>
        </w:rPr>
        <w:t xml:space="preserve">, Research Association of Minority Professors (RAMP) National Conference Spring 2015, </w:t>
      </w:r>
      <w:r w:rsidRPr="00FF161A">
        <w:rPr>
          <w:rFonts w:ascii="Garamond" w:hAnsi="Garamond"/>
          <w:b/>
          <w:color w:val="000000"/>
          <w:sz w:val="20"/>
        </w:rPr>
        <w:t>Washington, DC</w:t>
      </w:r>
      <w:r>
        <w:rPr>
          <w:rFonts w:ascii="Garamond" w:hAnsi="Garamond"/>
          <w:color w:val="000000"/>
          <w:sz w:val="20"/>
        </w:rPr>
        <w:t xml:space="preserve">. </w:t>
      </w:r>
    </w:p>
    <w:p w14:paraId="3506B04E" w14:textId="77777777" w:rsidR="00552478" w:rsidRDefault="00552478" w:rsidP="00552478">
      <w:pPr>
        <w:pStyle w:val="NormalWeb"/>
        <w:numPr>
          <w:ilvl w:val="0"/>
          <w:numId w:val="21"/>
        </w:numPr>
        <w:rPr>
          <w:rFonts w:ascii="Garamond" w:hAnsi="Garamond"/>
          <w:color w:val="000000"/>
          <w:sz w:val="20"/>
        </w:rPr>
      </w:pPr>
      <w:r>
        <w:rPr>
          <w:rFonts w:ascii="Garamond" w:hAnsi="Garamond"/>
          <w:color w:val="000000"/>
          <w:sz w:val="20"/>
        </w:rPr>
        <w:lastRenderedPageBreak/>
        <w:t xml:space="preserve">Dantley, S.J.  CAEP Standards and Processes. National Education Association National Leadership Development Summit 2015. </w:t>
      </w:r>
      <w:r w:rsidRPr="00FF161A">
        <w:rPr>
          <w:rFonts w:ascii="Garamond" w:hAnsi="Garamond"/>
          <w:b/>
          <w:color w:val="000000"/>
          <w:sz w:val="20"/>
        </w:rPr>
        <w:t>Anaheim, CA</w:t>
      </w:r>
      <w:r>
        <w:rPr>
          <w:rFonts w:ascii="Garamond" w:hAnsi="Garamond"/>
          <w:color w:val="000000"/>
          <w:sz w:val="20"/>
        </w:rPr>
        <w:t>.</w:t>
      </w:r>
    </w:p>
    <w:p w14:paraId="5CA6644B" w14:textId="77777777" w:rsidR="00FF161A" w:rsidRDefault="00FF161A" w:rsidP="00AD55A6">
      <w:pPr>
        <w:numPr>
          <w:ilvl w:val="0"/>
          <w:numId w:val="21"/>
        </w:numPr>
        <w:rPr>
          <w:rFonts w:ascii="Garamond" w:hAnsi="Garamond"/>
        </w:rPr>
      </w:pPr>
      <w:r>
        <w:rPr>
          <w:rFonts w:ascii="Garamond" w:hAnsi="Garamond"/>
        </w:rPr>
        <w:t>University of Maryland Eastern Shore-workshop on CAEP standards 2015</w:t>
      </w:r>
      <w:r w:rsidR="00A64557">
        <w:rPr>
          <w:rFonts w:ascii="Garamond" w:hAnsi="Garamond"/>
        </w:rPr>
        <w:t xml:space="preserve">, </w:t>
      </w:r>
      <w:r w:rsidR="00A64557" w:rsidRPr="00801F79">
        <w:rPr>
          <w:rFonts w:ascii="Garamond" w:hAnsi="Garamond"/>
          <w:b/>
        </w:rPr>
        <w:t>Eastern Shore, Maryland</w:t>
      </w:r>
      <w:r w:rsidR="00A64557">
        <w:rPr>
          <w:rFonts w:ascii="Garamond" w:hAnsi="Garamond"/>
        </w:rPr>
        <w:t xml:space="preserve"> </w:t>
      </w:r>
    </w:p>
    <w:p w14:paraId="766287C8" w14:textId="77777777" w:rsidR="00FF161A" w:rsidRDefault="00FF161A" w:rsidP="00FF161A">
      <w:pPr>
        <w:ind w:left="720"/>
        <w:rPr>
          <w:rFonts w:ascii="Garamond" w:hAnsi="Garamond"/>
        </w:rPr>
      </w:pPr>
    </w:p>
    <w:p w14:paraId="3CFFEB22" w14:textId="77777777" w:rsidR="00AD55A6" w:rsidRDefault="00AD55A6" w:rsidP="00AD55A6">
      <w:pPr>
        <w:numPr>
          <w:ilvl w:val="0"/>
          <w:numId w:val="21"/>
        </w:numPr>
        <w:rPr>
          <w:rFonts w:ascii="Garamond" w:hAnsi="Garamond"/>
        </w:rPr>
      </w:pPr>
      <w:r w:rsidRPr="00791A4B">
        <w:rPr>
          <w:rFonts w:ascii="Garamond" w:hAnsi="Garamond"/>
        </w:rPr>
        <w:t>HBCU White House Initiative-presentation on the Profile of Colleges of</w:t>
      </w:r>
      <w:r w:rsidR="00801F79">
        <w:rPr>
          <w:rFonts w:ascii="Garamond" w:hAnsi="Garamond"/>
        </w:rPr>
        <w:t xml:space="preserve"> Education in Saudi Arabia 2012, </w:t>
      </w:r>
      <w:r w:rsidR="00801F79" w:rsidRPr="00801F79">
        <w:rPr>
          <w:rFonts w:ascii="Garamond" w:hAnsi="Garamond"/>
          <w:b/>
        </w:rPr>
        <w:t>Washington, DC</w:t>
      </w:r>
    </w:p>
    <w:p w14:paraId="40EC4B59" w14:textId="77777777" w:rsidR="00AD55A6" w:rsidRDefault="00AD55A6" w:rsidP="00AD55A6">
      <w:pPr>
        <w:ind w:left="720"/>
        <w:rPr>
          <w:rFonts w:ascii="Garamond" w:hAnsi="Garamond"/>
        </w:rPr>
      </w:pPr>
    </w:p>
    <w:p w14:paraId="4413608F" w14:textId="77777777" w:rsidR="00AD55A6" w:rsidRDefault="00AD55A6" w:rsidP="00AD55A6">
      <w:pPr>
        <w:numPr>
          <w:ilvl w:val="0"/>
          <w:numId w:val="21"/>
        </w:numPr>
        <w:rPr>
          <w:rFonts w:ascii="Garamond" w:hAnsi="Garamond"/>
        </w:rPr>
      </w:pPr>
      <w:r w:rsidRPr="003D2C93">
        <w:rPr>
          <w:rFonts w:ascii="Garamond" w:hAnsi="Garamond"/>
        </w:rPr>
        <w:t xml:space="preserve">J Randy McGinnis, Gili </w:t>
      </w:r>
      <w:proofErr w:type="spellStart"/>
      <w:r w:rsidRPr="003D2C93">
        <w:rPr>
          <w:rFonts w:ascii="Garamond" w:hAnsi="Garamond"/>
        </w:rPr>
        <w:t>Marbackh</w:t>
      </w:r>
      <w:proofErr w:type="spellEnd"/>
      <w:r w:rsidRPr="003D2C93">
        <w:rPr>
          <w:rFonts w:ascii="Garamond" w:hAnsi="Garamond"/>
        </w:rPr>
        <w:t xml:space="preserve">-Ad, University of Maryland, Scott Jackson Dantley Coppin State University and Rebecca Pease, Amy Dai, University of Maryland. </w:t>
      </w:r>
      <w:r w:rsidRPr="003D2C93">
        <w:rPr>
          <w:rFonts w:ascii="Garamond" w:hAnsi="Garamond"/>
          <w:i/>
          <w:iCs/>
        </w:rPr>
        <w:t>The beliefs and reported science teaching practices of newly graduated elementary and middle school education majors</w:t>
      </w:r>
      <w:r w:rsidRPr="003D2C93">
        <w:rPr>
          <w:rFonts w:ascii="Garamond" w:hAnsi="Garamond"/>
        </w:rPr>
        <w:t>.</w:t>
      </w:r>
      <w:r>
        <w:rPr>
          <w:rFonts w:ascii="Garamond" w:hAnsi="Garamond"/>
        </w:rPr>
        <w:t xml:space="preserve"> National Association for Research in Science Teaching</w:t>
      </w:r>
      <w:r w:rsidRPr="003D2C93">
        <w:rPr>
          <w:rFonts w:ascii="Garamond" w:hAnsi="Garamond"/>
        </w:rPr>
        <w:t xml:space="preserve"> </w:t>
      </w:r>
      <w:r>
        <w:rPr>
          <w:rFonts w:ascii="Garamond" w:hAnsi="Garamond"/>
        </w:rPr>
        <w:t>(</w:t>
      </w:r>
      <w:r w:rsidRPr="003D2C93">
        <w:rPr>
          <w:rFonts w:ascii="Garamond" w:hAnsi="Garamond"/>
        </w:rPr>
        <w:t>NARST</w:t>
      </w:r>
      <w:r>
        <w:rPr>
          <w:rFonts w:ascii="Garamond" w:hAnsi="Garamond"/>
        </w:rPr>
        <w:t>)</w:t>
      </w:r>
      <w:r w:rsidRPr="003D2C93">
        <w:rPr>
          <w:rFonts w:ascii="Garamond" w:hAnsi="Garamond"/>
        </w:rPr>
        <w:t xml:space="preserve"> 2010 Annual Conference, </w:t>
      </w:r>
      <w:r w:rsidRPr="003D2C93">
        <w:rPr>
          <w:rFonts w:ascii="Garamond" w:hAnsi="Garamond"/>
          <w:b/>
          <w:bCs/>
        </w:rPr>
        <w:t>Philadelphia, PA</w:t>
      </w:r>
      <w:r w:rsidRPr="003D2C93">
        <w:rPr>
          <w:rFonts w:ascii="Garamond" w:hAnsi="Garamond"/>
        </w:rPr>
        <w:t>.</w:t>
      </w:r>
      <w:r w:rsidRPr="003D2C93">
        <w:rPr>
          <w:rFonts w:ascii="Garamond" w:hAnsi="Garamond"/>
        </w:rPr>
        <w:tab/>
      </w:r>
    </w:p>
    <w:p w14:paraId="366C35E0" w14:textId="77777777" w:rsidR="00AD55A6" w:rsidRDefault="00AD55A6" w:rsidP="00AD55A6">
      <w:pPr>
        <w:ind w:left="720"/>
        <w:rPr>
          <w:rFonts w:ascii="Garamond" w:hAnsi="Garamond"/>
        </w:rPr>
      </w:pPr>
    </w:p>
    <w:p w14:paraId="705BA9BD" w14:textId="77777777" w:rsidR="00AD55A6" w:rsidRDefault="00AD55A6" w:rsidP="00AD55A6">
      <w:pPr>
        <w:numPr>
          <w:ilvl w:val="0"/>
          <w:numId w:val="21"/>
        </w:numPr>
        <w:rPr>
          <w:rFonts w:ascii="Garamond" w:hAnsi="Garamond"/>
          <w:b/>
          <w:bCs/>
        </w:rPr>
      </w:pPr>
      <w:r w:rsidRPr="003D2C93">
        <w:rPr>
          <w:rFonts w:ascii="Garamond" w:hAnsi="Garamond"/>
        </w:rPr>
        <w:t xml:space="preserve">J Randy McGinnis, Gili </w:t>
      </w:r>
      <w:proofErr w:type="spellStart"/>
      <w:r w:rsidRPr="003D2C93">
        <w:rPr>
          <w:rFonts w:ascii="Garamond" w:hAnsi="Garamond"/>
        </w:rPr>
        <w:t>Marbackh</w:t>
      </w:r>
      <w:proofErr w:type="spellEnd"/>
      <w:r w:rsidRPr="003D2C93">
        <w:rPr>
          <w:rFonts w:ascii="Garamond" w:hAnsi="Garamond"/>
        </w:rPr>
        <w:t xml:space="preserve">-Ad, University of </w:t>
      </w:r>
      <w:proofErr w:type="gramStart"/>
      <w:r w:rsidRPr="003D2C93">
        <w:rPr>
          <w:rFonts w:ascii="Garamond" w:hAnsi="Garamond"/>
        </w:rPr>
        <w:t>Maryland,,</w:t>
      </w:r>
      <w:proofErr w:type="gramEnd"/>
      <w:r w:rsidRPr="003D2C93">
        <w:rPr>
          <w:rFonts w:ascii="Garamond" w:hAnsi="Garamond"/>
        </w:rPr>
        <w:t xml:space="preserve"> Scott Jackson Dantley Coppin State University and Rebecca Pease, and Amy Dai, University of Maryland. </w:t>
      </w:r>
      <w:r w:rsidRPr="003D2C93">
        <w:rPr>
          <w:rFonts w:ascii="Garamond" w:hAnsi="Garamond"/>
          <w:i/>
          <w:iCs/>
        </w:rPr>
        <w:t>Promoting science for all by way of student interest in transformative undergraduate science non-</w:t>
      </w:r>
      <w:proofErr w:type="gramStart"/>
      <w:r w:rsidRPr="003D2C93">
        <w:rPr>
          <w:rFonts w:ascii="Garamond" w:hAnsi="Garamond"/>
          <w:i/>
          <w:iCs/>
        </w:rPr>
        <w:t>majors</w:t>
      </w:r>
      <w:proofErr w:type="gramEnd"/>
      <w:r w:rsidRPr="003D2C93">
        <w:rPr>
          <w:rFonts w:ascii="Garamond" w:hAnsi="Garamond"/>
          <w:i/>
          <w:iCs/>
        </w:rPr>
        <w:t xml:space="preserve"> courses in historically black institution and primarily white institution</w:t>
      </w:r>
      <w:r w:rsidRPr="003D2C93">
        <w:rPr>
          <w:rFonts w:ascii="Garamond" w:hAnsi="Garamond"/>
        </w:rPr>
        <w:t xml:space="preserve">. NARST 2010 Annual Conference, </w:t>
      </w:r>
      <w:r w:rsidRPr="003D2C93">
        <w:rPr>
          <w:rFonts w:ascii="Garamond" w:hAnsi="Garamond"/>
          <w:b/>
          <w:bCs/>
        </w:rPr>
        <w:t>Philadelphia, PA</w:t>
      </w:r>
      <w:r>
        <w:rPr>
          <w:rFonts w:ascii="Garamond" w:hAnsi="Garamond"/>
          <w:b/>
          <w:bCs/>
        </w:rPr>
        <w:t>.</w:t>
      </w:r>
    </w:p>
    <w:p w14:paraId="078BAFED" w14:textId="77777777" w:rsidR="00AD55A6" w:rsidRPr="00A36FB5" w:rsidRDefault="00AD55A6" w:rsidP="00AD55A6">
      <w:pPr>
        <w:ind w:left="1080"/>
      </w:pPr>
    </w:p>
    <w:p w14:paraId="14E8B8BE" w14:textId="77777777" w:rsidR="00AD55A6" w:rsidRPr="00A36FB5" w:rsidRDefault="00AD55A6" w:rsidP="00AD55A6">
      <w:pPr>
        <w:numPr>
          <w:ilvl w:val="0"/>
          <w:numId w:val="18"/>
        </w:numPr>
        <w:rPr>
          <w:rFonts w:ascii="Garamond" w:hAnsi="Garamond"/>
        </w:rPr>
      </w:pPr>
      <w:r w:rsidRPr="00A36FB5">
        <w:rPr>
          <w:rFonts w:ascii="Garamond" w:hAnsi="Garamond"/>
        </w:rPr>
        <w:t xml:space="preserve">Dantley, S. J. Coppin State University, Diane Simon, VCU, Joyce Stallworth, UAB, Brenda </w:t>
      </w:r>
      <w:proofErr w:type="spellStart"/>
      <w:r w:rsidRPr="00A36FB5">
        <w:rPr>
          <w:rFonts w:ascii="Garamond" w:hAnsi="Garamond"/>
        </w:rPr>
        <w:t>Tinkhman</w:t>
      </w:r>
      <w:proofErr w:type="spellEnd"/>
      <w:r w:rsidRPr="00A36FB5">
        <w:rPr>
          <w:rFonts w:ascii="Garamond" w:hAnsi="Garamond"/>
        </w:rPr>
        <w:t xml:space="preserve">, Chowan U. </w:t>
      </w:r>
      <w:r w:rsidRPr="00A36FB5">
        <w:rPr>
          <w:rFonts w:ascii="Garamond" w:hAnsi="Garamond"/>
          <w:i/>
          <w:iCs/>
        </w:rPr>
        <w:t xml:space="preserve">Preparing for an </w:t>
      </w:r>
      <w:r>
        <w:rPr>
          <w:rFonts w:ascii="Garamond" w:hAnsi="Garamond"/>
          <w:i/>
          <w:iCs/>
        </w:rPr>
        <w:t>National Council for Accredit</w:t>
      </w:r>
      <w:r w:rsidR="00EC06B4">
        <w:rPr>
          <w:rFonts w:ascii="Garamond" w:hAnsi="Garamond"/>
          <w:i/>
          <w:iCs/>
        </w:rPr>
        <w:t>/</w:t>
      </w:r>
      <w:proofErr w:type="spellStart"/>
      <w:r>
        <w:rPr>
          <w:rFonts w:ascii="Garamond" w:hAnsi="Garamond"/>
          <w:i/>
          <w:iCs/>
        </w:rPr>
        <w:t>ation</w:t>
      </w:r>
      <w:proofErr w:type="spellEnd"/>
      <w:r>
        <w:rPr>
          <w:rFonts w:ascii="Garamond" w:hAnsi="Garamond"/>
          <w:i/>
          <w:iCs/>
        </w:rPr>
        <w:t xml:space="preserve"> of Teacher Education (</w:t>
      </w:r>
      <w:r w:rsidRPr="00A36FB5">
        <w:rPr>
          <w:rFonts w:ascii="Garamond" w:hAnsi="Garamond"/>
          <w:i/>
          <w:iCs/>
        </w:rPr>
        <w:t>NCATE</w:t>
      </w:r>
      <w:r>
        <w:rPr>
          <w:rFonts w:ascii="Garamond" w:hAnsi="Garamond"/>
          <w:i/>
          <w:iCs/>
        </w:rPr>
        <w:t>)</w:t>
      </w:r>
      <w:r w:rsidRPr="00A36FB5">
        <w:rPr>
          <w:rFonts w:ascii="Garamond" w:hAnsi="Garamond"/>
          <w:i/>
          <w:iCs/>
        </w:rPr>
        <w:t xml:space="preserve"> Provisional, Condition, Probation Status, and an NCATE Focused Visit</w:t>
      </w:r>
      <w:r w:rsidRPr="00A36FB5">
        <w:rPr>
          <w:rFonts w:ascii="Garamond" w:hAnsi="Garamond"/>
        </w:rPr>
        <w:t xml:space="preserve">. Boyce Williams, Moderator. AACTE Feb. 19-22, 2010 </w:t>
      </w:r>
      <w:r w:rsidRPr="00A36FB5">
        <w:rPr>
          <w:rFonts w:ascii="Garamond" w:hAnsi="Garamond"/>
          <w:b/>
          <w:bCs/>
        </w:rPr>
        <w:t>Atlanta, Ga</w:t>
      </w:r>
      <w:r w:rsidRPr="00A36FB5">
        <w:rPr>
          <w:rFonts w:ascii="Garamond" w:hAnsi="Garamond"/>
        </w:rPr>
        <w:t>.</w:t>
      </w:r>
    </w:p>
    <w:p w14:paraId="3F0419DB" w14:textId="77777777" w:rsidR="00AD55A6" w:rsidRPr="00A36FB5" w:rsidRDefault="00AD55A6" w:rsidP="00AD55A6">
      <w:pPr>
        <w:rPr>
          <w:rFonts w:ascii="Garamond" w:hAnsi="Garamond"/>
        </w:rPr>
      </w:pPr>
    </w:p>
    <w:p w14:paraId="1B60AF51" w14:textId="77777777" w:rsidR="00AD55A6" w:rsidRPr="00A36FB5" w:rsidRDefault="00AD55A6" w:rsidP="00AD55A6">
      <w:pPr>
        <w:numPr>
          <w:ilvl w:val="0"/>
          <w:numId w:val="18"/>
        </w:numPr>
        <w:rPr>
          <w:rFonts w:ascii="Garamond" w:hAnsi="Garamond"/>
        </w:rPr>
      </w:pPr>
      <w:r w:rsidRPr="00A36FB5">
        <w:rPr>
          <w:rFonts w:ascii="Garamond" w:hAnsi="Garamond"/>
        </w:rPr>
        <w:t xml:space="preserve">Dantley, S.J. Coppin State University. </w:t>
      </w:r>
      <w:r w:rsidRPr="00A36FB5">
        <w:rPr>
          <w:rFonts w:ascii="Garamond" w:hAnsi="Garamond"/>
          <w:i/>
          <w:iCs/>
        </w:rPr>
        <w:t>NCATE Unintended Consequences: Preventing Probation, Conditions, and Focused Visits.</w:t>
      </w:r>
      <w:r w:rsidRPr="00A36FB5">
        <w:rPr>
          <w:rFonts w:ascii="Garamond" w:hAnsi="Garamond"/>
        </w:rPr>
        <w:t xml:space="preserve"> Spring Institutional Orientation, Accreditation, Accountability and Quality Conference. Hyatt Regency, </w:t>
      </w:r>
      <w:r w:rsidRPr="00A36FB5">
        <w:rPr>
          <w:rFonts w:ascii="Garamond" w:hAnsi="Garamond"/>
          <w:b/>
          <w:bCs/>
        </w:rPr>
        <w:t>Crystal City, Va.</w:t>
      </w:r>
      <w:r w:rsidRPr="00A36FB5">
        <w:rPr>
          <w:rFonts w:ascii="Garamond" w:hAnsi="Garamond"/>
        </w:rPr>
        <w:t xml:space="preserve"> Spring 2010.</w:t>
      </w:r>
    </w:p>
    <w:p w14:paraId="67327836" w14:textId="77777777" w:rsidR="00AD55A6" w:rsidRPr="00A36FB5" w:rsidRDefault="00AD55A6" w:rsidP="00AD55A6">
      <w:pPr>
        <w:rPr>
          <w:rFonts w:ascii="Garamond" w:hAnsi="Garamond"/>
        </w:rPr>
      </w:pPr>
    </w:p>
    <w:p w14:paraId="163A9BE4" w14:textId="77777777" w:rsidR="00AD55A6" w:rsidRPr="00A36FB5" w:rsidRDefault="00AD55A6" w:rsidP="00AD55A6">
      <w:pPr>
        <w:numPr>
          <w:ilvl w:val="0"/>
          <w:numId w:val="18"/>
        </w:numPr>
        <w:rPr>
          <w:rFonts w:ascii="Garamond" w:hAnsi="Garamond"/>
        </w:rPr>
      </w:pPr>
      <w:r w:rsidRPr="00A36FB5">
        <w:rPr>
          <w:rFonts w:ascii="Garamond" w:hAnsi="Garamond"/>
        </w:rPr>
        <w:t xml:space="preserve">Dantley, S.J. Coppin State University. </w:t>
      </w:r>
      <w:r w:rsidRPr="00A36FB5">
        <w:rPr>
          <w:rFonts w:ascii="Garamond" w:hAnsi="Garamond"/>
          <w:i/>
          <w:iCs/>
        </w:rPr>
        <w:t>NCATE Nuts and Bolts of Assessment. Spring Institutional Orientation, Accreditation, Accountability and Quality Conference.</w:t>
      </w:r>
      <w:r w:rsidRPr="00A36FB5">
        <w:rPr>
          <w:rFonts w:ascii="Garamond" w:hAnsi="Garamond"/>
        </w:rPr>
        <w:t xml:space="preserve"> Hyatt Regency, </w:t>
      </w:r>
      <w:r w:rsidRPr="00A36FB5">
        <w:rPr>
          <w:rFonts w:ascii="Garamond" w:hAnsi="Garamond"/>
          <w:b/>
          <w:bCs/>
        </w:rPr>
        <w:t>Crystal City, Va</w:t>
      </w:r>
      <w:r w:rsidRPr="00A36FB5">
        <w:rPr>
          <w:rFonts w:ascii="Garamond" w:hAnsi="Garamond"/>
        </w:rPr>
        <w:t>. Spring 2010. (2 sessions)</w:t>
      </w:r>
    </w:p>
    <w:p w14:paraId="617B3F5C" w14:textId="77777777" w:rsidR="00AD55A6" w:rsidRPr="00A36FB5" w:rsidRDefault="00AD55A6" w:rsidP="00AD55A6">
      <w:pPr>
        <w:rPr>
          <w:rFonts w:ascii="Garamond" w:hAnsi="Garamond"/>
        </w:rPr>
      </w:pPr>
    </w:p>
    <w:p w14:paraId="503A9BD7" w14:textId="77777777" w:rsidR="00AD55A6" w:rsidRPr="00A36FB5" w:rsidRDefault="00AD55A6" w:rsidP="00AD55A6">
      <w:pPr>
        <w:numPr>
          <w:ilvl w:val="0"/>
          <w:numId w:val="18"/>
        </w:numPr>
        <w:rPr>
          <w:rFonts w:ascii="Garamond" w:hAnsi="Garamond"/>
        </w:rPr>
      </w:pPr>
      <w:r w:rsidRPr="00A36FB5">
        <w:rPr>
          <w:rFonts w:ascii="Garamond" w:hAnsi="Garamond"/>
        </w:rPr>
        <w:t xml:space="preserve">Dantley, S.J. Coppin State University </w:t>
      </w:r>
      <w:r w:rsidRPr="00A36FB5">
        <w:rPr>
          <w:rFonts w:ascii="Garamond" w:hAnsi="Garamond"/>
          <w:i/>
          <w:iCs/>
        </w:rPr>
        <w:t>NCATE Standard 6-Governance</w:t>
      </w:r>
      <w:r w:rsidRPr="00A36FB5">
        <w:rPr>
          <w:rFonts w:ascii="Garamond" w:hAnsi="Garamond"/>
        </w:rPr>
        <w:t xml:space="preserve">. Spring Institutional Orientation, Accreditation, Accountability and Quality Conference. Hyatt Regency, </w:t>
      </w:r>
      <w:r w:rsidRPr="00A36FB5">
        <w:rPr>
          <w:rFonts w:ascii="Garamond" w:hAnsi="Garamond"/>
          <w:b/>
          <w:bCs/>
        </w:rPr>
        <w:t>Crystal City, Va</w:t>
      </w:r>
      <w:r w:rsidRPr="00A36FB5">
        <w:rPr>
          <w:rFonts w:ascii="Garamond" w:hAnsi="Garamond"/>
        </w:rPr>
        <w:t>. Spring 2010.</w:t>
      </w:r>
    </w:p>
    <w:p w14:paraId="737964C3" w14:textId="77777777" w:rsidR="00AD55A6" w:rsidRPr="00A36FB5" w:rsidRDefault="00AD55A6" w:rsidP="00AD55A6">
      <w:pPr>
        <w:rPr>
          <w:rFonts w:ascii="Garamond" w:hAnsi="Garamond"/>
        </w:rPr>
      </w:pPr>
    </w:p>
    <w:p w14:paraId="131B8EFE" w14:textId="77777777" w:rsidR="00AD55A6" w:rsidRPr="00A36FB5" w:rsidRDefault="00AD55A6" w:rsidP="00AD55A6">
      <w:pPr>
        <w:numPr>
          <w:ilvl w:val="0"/>
          <w:numId w:val="18"/>
        </w:numPr>
        <w:rPr>
          <w:rFonts w:ascii="Garamond" w:hAnsi="Garamond"/>
        </w:rPr>
      </w:pPr>
      <w:r w:rsidRPr="00A36FB5">
        <w:rPr>
          <w:rFonts w:ascii="Garamond" w:hAnsi="Garamond"/>
        </w:rPr>
        <w:t xml:space="preserve">J. Randy McGinnis, Gili Marbach-Ad, Katz, P., Dantley, S. J., Amy Dai (2009). </w:t>
      </w:r>
      <w:r w:rsidRPr="00A36FB5">
        <w:rPr>
          <w:rFonts w:ascii="Garamond" w:hAnsi="Garamond"/>
          <w:i/>
          <w:iCs/>
        </w:rPr>
        <w:t>Bridging informal and formal science education in elementary teacher preparation: A study of the role of an internship in an after-school informal science program</w:t>
      </w:r>
      <w:r w:rsidRPr="00A36FB5">
        <w:rPr>
          <w:rFonts w:ascii="Garamond" w:hAnsi="Garamond"/>
        </w:rPr>
        <w:t xml:space="preserve">. American Educational Research Association, </w:t>
      </w:r>
      <w:r w:rsidRPr="00A36FB5">
        <w:rPr>
          <w:rFonts w:ascii="Garamond" w:hAnsi="Garamond"/>
          <w:b/>
          <w:bCs/>
        </w:rPr>
        <w:t>San Diego, CA</w:t>
      </w:r>
      <w:r w:rsidRPr="00A36FB5">
        <w:rPr>
          <w:rFonts w:ascii="Garamond" w:hAnsi="Garamond"/>
        </w:rPr>
        <w:t xml:space="preserve"> 2009.</w:t>
      </w:r>
    </w:p>
    <w:p w14:paraId="23496D62" w14:textId="77777777" w:rsidR="00AD55A6" w:rsidRPr="00A36FB5" w:rsidRDefault="00AD55A6" w:rsidP="00AD55A6">
      <w:pPr>
        <w:rPr>
          <w:rFonts w:ascii="Garamond" w:hAnsi="Garamond"/>
        </w:rPr>
      </w:pPr>
    </w:p>
    <w:p w14:paraId="52F60A8A" w14:textId="77777777" w:rsidR="00AD55A6" w:rsidRPr="00A36FB5" w:rsidRDefault="00AD55A6" w:rsidP="00AD55A6">
      <w:pPr>
        <w:numPr>
          <w:ilvl w:val="0"/>
          <w:numId w:val="18"/>
        </w:numPr>
        <w:rPr>
          <w:rFonts w:ascii="Garamond" w:hAnsi="Garamond"/>
        </w:rPr>
      </w:pPr>
      <w:r w:rsidRPr="00A36FB5">
        <w:rPr>
          <w:rFonts w:ascii="Garamond" w:hAnsi="Garamond"/>
        </w:rPr>
        <w:t xml:space="preserve">J. Randy McGinnis, Gili Marbach-Ad, Dantley, S. J., Rebecca Pease, Amy Dai (2009). </w:t>
      </w:r>
      <w:r w:rsidRPr="00A36FB5">
        <w:rPr>
          <w:rFonts w:ascii="Garamond" w:hAnsi="Garamond"/>
          <w:i/>
          <w:iCs/>
        </w:rPr>
        <w:t>Taking the next step in transforming an undergraduate science content course appropriate for teacher education majors: Science for all via student interest</w:t>
      </w:r>
      <w:r w:rsidRPr="00A36FB5">
        <w:rPr>
          <w:rFonts w:ascii="Garamond" w:hAnsi="Garamond"/>
        </w:rPr>
        <w:t xml:space="preserve">. American Educational Research Association, </w:t>
      </w:r>
      <w:r w:rsidRPr="00A36FB5">
        <w:rPr>
          <w:rFonts w:ascii="Garamond" w:hAnsi="Garamond"/>
          <w:b/>
          <w:bCs/>
        </w:rPr>
        <w:t>San Diego, CA</w:t>
      </w:r>
      <w:r w:rsidRPr="00A36FB5">
        <w:rPr>
          <w:rFonts w:ascii="Garamond" w:hAnsi="Garamond"/>
        </w:rPr>
        <w:t xml:space="preserve"> 2009.</w:t>
      </w:r>
    </w:p>
    <w:p w14:paraId="43FF23FA" w14:textId="77777777" w:rsidR="00AD55A6" w:rsidRPr="00A36FB5" w:rsidRDefault="00AD55A6" w:rsidP="00AD55A6">
      <w:pPr>
        <w:rPr>
          <w:rFonts w:ascii="Garamond" w:hAnsi="Garamond"/>
        </w:rPr>
      </w:pPr>
    </w:p>
    <w:p w14:paraId="2E14117A" w14:textId="77777777" w:rsidR="00AD55A6" w:rsidRPr="00A36FB5" w:rsidRDefault="00AD55A6" w:rsidP="00AD55A6">
      <w:pPr>
        <w:numPr>
          <w:ilvl w:val="0"/>
          <w:numId w:val="18"/>
        </w:numPr>
        <w:rPr>
          <w:rFonts w:ascii="Garamond" w:hAnsi="Garamond"/>
        </w:rPr>
      </w:pPr>
      <w:r w:rsidRPr="00A36FB5">
        <w:rPr>
          <w:rFonts w:ascii="Garamond" w:hAnsi="Garamond"/>
        </w:rPr>
        <w:t xml:space="preserve">Dantley, S.J. Coppin State University, </w:t>
      </w:r>
      <w:r w:rsidRPr="00A36FB5">
        <w:rPr>
          <w:rFonts w:ascii="Garamond" w:hAnsi="Garamond"/>
          <w:i/>
          <w:iCs/>
        </w:rPr>
        <w:t>NCATE Unintended Consequences: Preventing Probation, Conditions, and Focused Visits</w:t>
      </w:r>
      <w:r w:rsidRPr="00A36FB5">
        <w:rPr>
          <w:rFonts w:ascii="Garamond" w:hAnsi="Garamond"/>
        </w:rPr>
        <w:t xml:space="preserve">. Spring Institutional Orientation, Accreditation, Accountability and Quality Conference. Hyatt Regency, </w:t>
      </w:r>
      <w:r w:rsidRPr="00A36FB5">
        <w:rPr>
          <w:rFonts w:ascii="Garamond" w:hAnsi="Garamond"/>
          <w:b/>
          <w:bCs/>
        </w:rPr>
        <w:t>Crystal City, Va</w:t>
      </w:r>
      <w:r w:rsidRPr="00A36FB5">
        <w:rPr>
          <w:rFonts w:ascii="Garamond" w:hAnsi="Garamond"/>
        </w:rPr>
        <w:t>. September 10-12, 2009.</w:t>
      </w:r>
    </w:p>
    <w:p w14:paraId="52EF3F20" w14:textId="77777777" w:rsidR="00AD55A6" w:rsidRPr="00A36FB5" w:rsidRDefault="00AD55A6" w:rsidP="00AD55A6">
      <w:pPr>
        <w:rPr>
          <w:rFonts w:ascii="Garamond" w:hAnsi="Garamond"/>
        </w:rPr>
      </w:pPr>
    </w:p>
    <w:p w14:paraId="3F55853E" w14:textId="77777777" w:rsidR="00AD55A6" w:rsidRPr="00A36FB5" w:rsidRDefault="00AD55A6" w:rsidP="00AD55A6">
      <w:pPr>
        <w:numPr>
          <w:ilvl w:val="0"/>
          <w:numId w:val="18"/>
        </w:numPr>
        <w:rPr>
          <w:rFonts w:ascii="Garamond" w:hAnsi="Garamond"/>
        </w:rPr>
      </w:pPr>
      <w:r w:rsidRPr="00A36FB5">
        <w:rPr>
          <w:rFonts w:ascii="Garamond" w:hAnsi="Garamond"/>
        </w:rPr>
        <w:t xml:space="preserve">Dantley, S.J. Coppin State University, </w:t>
      </w:r>
      <w:r>
        <w:rPr>
          <w:rFonts w:ascii="Garamond" w:hAnsi="Garamond"/>
        </w:rPr>
        <w:t>American Association of Colleges for Teacher Education (</w:t>
      </w:r>
      <w:r w:rsidRPr="00A36FB5">
        <w:rPr>
          <w:rFonts w:ascii="Garamond" w:hAnsi="Garamond"/>
          <w:i/>
          <w:iCs/>
        </w:rPr>
        <w:t>AACTE</w:t>
      </w:r>
      <w:r>
        <w:rPr>
          <w:rFonts w:ascii="Garamond" w:hAnsi="Garamond"/>
          <w:i/>
          <w:iCs/>
        </w:rPr>
        <w:t>)</w:t>
      </w:r>
      <w:r w:rsidRPr="00A36FB5">
        <w:rPr>
          <w:rFonts w:ascii="Garamond" w:hAnsi="Garamond"/>
          <w:i/>
          <w:iCs/>
        </w:rPr>
        <w:t xml:space="preserve"> and NCATE: Nuts and Bolts of Assessment</w:t>
      </w:r>
      <w:r w:rsidRPr="00A36FB5">
        <w:rPr>
          <w:rFonts w:ascii="Garamond" w:hAnsi="Garamond"/>
        </w:rPr>
        <w:t xml:space="preserve">. Spring institutional orientation, Accreditation, accountability and quality conference. Spring 2009 (two sessions), Hyatt Regency, </w:t>
      </w:r>
      <w:r w:rsidRPr="00A36FB5">
        <w:rPr>
          <w:rFonts w:ascii="Garamond" w:hAnsi="Garamond"/>
          <w:b/>
          <w:bCs/>
        </w:rPr>
        <w:t>Crystal City, Va</w:t>
      </w:r>
      <w:r w:rsidRPr="00A36FB5">
        <w:rPr>
          <w:rFonts w:ascii="Garamond" w:hAnsi="Garamond"/>
        </w:rPr>
        <w:t>.</w:t>
      </w:r>
    </w:p>
    <w:p w14:paraId="4EE57476" w14:textId="77777777" w:rsidR="00AD55A6" w:rsidRPr="00A36FB5" w:rsidRDefault="00AD55A6" w:rsidP="00AD55A6">
      <w:pPr>
        <w:rPr>
          <w:rFonts w:ascii="Garamond" w:hAnsi="Garamond"/>
        </w:rPr>
      </w:pPr>
    </w:p>
    <w:p w14:paraId="53B1C402" w14:textId="77777777" w:rsidR="00AD55A6" w:rsidRPr="00A36FB5" w:rsidRDefault="00AD55A6" w:rsidP="00AD55A6">
      <w:pPr>
        <w:numPr>
          <w:ilvl w:val="0"/>
          <w:numId w:val="18"/>
        </w:numPr>
        <w:rPr>
          <w:rFonts w:ascii="Garamond" w:hAnsi="Garamond"/>
        </w:rPr>
      </w:pPr>
      <w:r w:rsidRPr="00A36FB5">
        <w:rPr>
          <w:rFonts w:ascii="Garamond" w:hAnsi="Garamond"/>
        </w:rPr>
        <w:t xml:space="preserve">Dantley, S.J. Coppin State University, </w:t>
      </w:r>
      <w:r w:rsidRPr="00A36FB5">
        <w:rPr>
          <w:rFonts w:ascii="Garamond" w:hAnsi="Garamond"/>
          <w:i/>
          <w:iCs/>
        </w:rPr>
        <w:t>AACTE and NCATE: Successfully passing a focus visit: Emphasis on Standard 2.</w:t>
      </w:r>
      <w:r w:rsidRPr="00A36FB5">
        <w:rPr>
          <w:rFonts w:ascii="Garamond" w:hAnsi="Garamond"/>
        </w:rPr>
        <w:t xml:space="preserve"> Spring institutional orientation, Accreditation, accountability and quality conference Spring 2009. Hyatt Regency, </w:t>
      </w:r>
      <w:r w:rsidRPr="00A36FB5">
        <w:rPr>
          <w:rFonts w:ascii="Garamond" w:hAnsi="Garamond"/>
          <w:b/>
          <w:bCs/>
        </w:rPr>
        <w:t>Crystal City, Va</w:t>
      </w:r>
      <w:r w:rsidRPr="00A36FB5">
        <w:rPr>
          <w:rFonts w:ascii="Garamond" w:hAnsi="Garamond"/>
        </w:rPr>
        <w:t xml:space="preserve">.  </w:t>
      </w:r>
    </w:p>
    <w:p w14:paraId="65B96534" w14:textId="77777777" w:rsidR="00AD55A6" w:rsidRPr="00A36FB5" w:rsidRDefault="00AD55A6" w:rsidP="00AD55A6">
      <w:pPr>
        <w:rPr>
          <w:rFonts w:ascii="Garamond" w:hAnsi="Garamond"/>
        </w:rPr>
      </w:pPr>
    </w:p>
    <w:p w14:paraId="146C6BFD" w14:textId="77777777" w:rsidR="00AD55A6" w:rsidRPr="00A36FB5" w:rsidRDefault="00AD55A6" w:rsidP="00AD55A6">
      <w:pPr>
        <w:numPr>
          <w:ilvl w:val="0"/>
          <w:numId w:val="18"/>
        </w:numPr>
        <w:rPr>
          <w:rFonts w:ascii="Garamond" w:hAnsi="Garamond"/>
        </w:rPr>
      </w:pPr>
      <w:r w:rsidRPr="00A36FB5">
        <w:rPr>
          <w:rFonts w:ascii="Garamond" w:hAnsi="Garamond"/>
        </w:rPr>
        <w:lastRenderedPageBreak/>
        <w:t xml:space="preserve">Dantley, S.J. Coppin State University, </w:t>
      </w:r>
      <w:r w:rsidRPr="00A36FB5">
        <w:rPr>
          <w:rFonts w:ascii="Garamond" w:hAnsi="Garamond"/>
          <w:i/>
          <w:iCs/>
        </w:rPr>
        <w:t>AACTE and NCATE: Standard 6 Governance</w:t>
      </w:r>
      <w:r w:rsidRPr="00A36FB5">
        <w:rPr>
          <w:rFonts w:ascii="Garamond" w:hAnsi="Garamond"/>
        </w:rPr>
        <w:t xml:space="preserve">. Spring institutional orientation, Accreditation, accountability and quality conference, Spring 2009 Hyatt Regency, </w:t>
      </w:r>
      <w:r w:rsidRPr="00A36FB5">
        <w:rPr>
          <w:rFonts w:ascii="Garamond" w:hAnsi="Garamond"/>
          <w:b/>
          <w:bCs/>
        </w:rPr>
        <w:t>Crystal City, Va</w:t>
      </w:r>
      <w:r w:rsidRPr="00A36FB5">
        <w:rPr>
          <w:rFonts w:ascii="Garamond" w:hAnsi="Garamond"/>
        </w:rPr>
        <w:t xml:space="preserve">. </w:t>
      </w:r>
    </w:p>
    <w:p w14:paraId="1E777233" w14:textId="77777777" w:rsidR="00AD55A6" w:rsidRPr="00A36FB5" w:rsidRDefault="00AD55A6" w:rsidP="00AD55A6">
      <w:pPr>
        <w:rPr>
          <w:rFonts w:ascii="Garamond" w:hAnsi="Garamond"/>
        </w:rPr>
      </w:pPr>
    </w:p>
    <w:p w14:paraId="6764C539" w14:textId="77777777" w:rsidR="00AD55A6" w:rsidRPr="00A36FB5" w:rsidRDefault="00AD55A6" w:rsidP="00AD55A6">
      <w:pPr>
        <w:numPr>
          <w:ilvl w:val="0"/>
          <w:numId w:val="18"/>
        </w:numPr>
        <w:rPr>
          <w:rFonts w:ascii="Garamond" w:hAnsi="Garamond"/>
        </w:rPr>
      </w:pPr>
      <w:r w:rsidRPr="00A36FB5">
        <w:rPr>
          <w:rFonts w:ascii="Garamond" w:hAnsi="Garamond"/>
        </w:rPr>
        <w:t xml:space="preserve">Dantley, S. J. Coppin State University, </w:t>
      </w:r>
      <w:r w:rsidRPr="00A36FB5">
        <w:rPr>
          <w:rFonts w:ascii="Garamond" w:hAnsi="Garamond"/>
          <w:i/>
          <w:iCs/>
        </w:rPr>
        <w:t>AACTE and NCATE: Nuts and Bolts of Assessment</w:t>
      </w:r>
      <w:r w:rsidRPr="00A36FB5">
        <w:rPr>
          <w:rFonts w:ascii="Garamond" w:hAnsi="Garamond"/>
        </w:rPr>
        <w:t xml:space="preserve">, Fall institutional orientation, Sept. 18-20, 2008 Hyatt Regency, </w:t>
      </w:r>
      <w:r w:rsidRPr="00A36FB5">
        <w:rPr>
          <w:rFonts w:ascii="Garamond" w:hAnsi="Garamond"/>
          <w:b/>
          <w:bCs/>
        </w:rPr>
        <w:t>Crystal City, Va</w:t>
      </w:r>
      <w:r w:rsidRPr="00A36FB5">
        <w:rPr>
          <w:rFonts w:ascii="Garamond" w:hAnsi="Garamond"/>
        </w:rPr>
        <w:t>.</w:t>
      </w:r>
    </w:p>
    <w:p w14:paraId="1FEF0C7A" w14:textId="77777777" w:rsidR="00AD55A6" w:rsidRPr="00A36FB5" w:rsidRDefault="00AD55A6" w:rsidP="00AD55A6">
      <w:pPr>
        <w:rPr>
          <w:rFonts w:ascii="Garamond" w:hAnsi="Garamond"/>
        </w:rPr>
      </w:pPr>
    </w:p>
    <w:p w14:paraId="30BE65F5" w14:textId="77777777" w:rsidR="00AD55A6" w:rsidRPr="00A36FB5" w:rsidRDefault="00AD55A6" w:rsidP="00AD55A6">
      <w:pPr>
        <w:numPr>
          <w:ilvl w:val="0"/>
          <w:numId w:val="18"/>
        </w:numPr>
        <w:rPr>
          <w:rFonts w:ascii="Garamond" w:hAnsi="Garamond"/>
        </w:rPr>
      </w:pPr>
      <w:r w:rsidRPr="00A36FB5">
        <w:rPr>
          <w:rFonts w:ascii="Garamond" w:hAnsi="Garamond"/>
        </w:rPr>
        <w:t xml:space="preserve">Dantley, S. J. Coppin State University, </w:t>
      </w:r>
      <w:r w:rsidRPr="00A36FB5">
        <w:rPr>
          <w:rFonts w:ascii="Garamond" w:hAnsi="Garamond"/>
          <w:i/>
          <w:iCs/>
        </w:rPr>
        <w:t>AACTE and NCATE: Successfully passing a focus visit: Emphasis on Standard 2</w:t>
      </w:r>
      <w:r w:rsidRPr="00A36FB5">
        <w:rPr>
          <w:rFonts w:ascii="Garamond" w:hAnsi="Garamond"/>
        </w:rPr>
        <w:t xml:space="preserve">, Fall institutional </w:t>
      </w:r>
      <w:proofErr w:type="gramStart"/>
      <w:r w:rsidRPr="00A36FB5">
        <w:rPr>
          <w:rFonts w:ascii="Garamond" w:hAnsi="Garamond"/>
        </w:rPr>
        <w:t>orientation,  Sept.</w:t>
      </w:r>
      <w:proofErr w:type="gramEnd"/>
      <w:r w:rsidRPr="00A36FB5">
        <w:rPr>
          <w:rFonts w:ascii="Garamond" w:hAnsi="Garamond"/>
        </w:rPr>
        <w:t xml:space="preserve"> 18-20, 2008 Hyatt Regency, </w:t>
      </w:r>
      <w:r w:rsidRPr="00A36FB5">
        <w:rPr>
          <w:rFonts w:ascii="Garamond" w:hAnsi="Garamond"/>
          <w:b/>
          <w:bCs/>
        </w:rPr>
        <w:t>Crystal City, Va</w:t>
      </w:r>
      <w:r w:rsidRPr="00A36FB5">
        <w:rPr>
          <w:rFonts w:ascii="Garamond" w:hAnsi="Garamond"/>
        </w:rPr>
        <w:t xml:space="preserve">. </w:t>
      </w:r>
    </w:p>
    <w:p w14:paraId="135A4657" w14:textId="77777777" w:rsidR="00AD55A6" w:rsidRPr="00A36FB5" w:rsidRDefault="00AD55A6" w:rsidP="00AD55A6">
      <w:pPr>
        <w:rPr>
          <w:rFonts w:ascii="Garamond" w:hAnsi="Garamond"/>
        </w:rPr>
      </w:pPr>
    </w:p>
    <w:p w14:paraId="09494562" w14:textId="77777777" w:rsidR="00AD55A6" w:rsidRPr="00A36FB5" w:rsidRDefault="00AD55A6" w:rsidP="00AD55A6">
      <w:pPr>
        <w:numPr>
          <w:ilvl w:val="0"/>
          <w:numId w:val="18"/>
        </w:numPr>
        <w:rPr>
          <w:rFonts w:ascii="Garamond" w:hAnsi="Garamond"/>
        </w:rPr>
      </w:pPr>
      <w:r w:rsidRPr="00A36FB5">
        <w:rPr>
          <w:rFonts w:ascii="Garamond" w:hAnsi="Garamond"/>
        </w:rPr>
        <w:t xml:space="preserve">Dantley, S. J. Coppin State </w:t>
      </w:r>
      <w:proofErr w:type="gramStart"/>
      <w:r w:rsidRPr="00A36FB5">
        <w:rPr>
          <w:rFonts w:ascii="Garamond" w:hAnsi="Garamond"/>
        </w:rPr>
        <w:t xml:space="preserve">University,  </w:t>
      </w:r>
      <w:r w:rsidRPr="00A36FB5">
        <w:rPr>
          <w:rFonts w:ascii="Garamond" w:hAnsi="Garamond"/>
          <w:i/>
          <w:iCs/>
        </w:rPr>
        <w:t>AACTE</w:t>
      </w:r>
      <w:proofErr w:type="gramEnd"/>
      <w:r w:rsidRPr="00A36FB5">
        <w:rPr>
          <w:rFonts w:ascii="Garamond" w:hAnsi="Garamond"/>
          <w:i/>
          <w:iCs/>
        </w:rPr>
        <w:t xml:space="preserve"> and NCATE: Successfully passing a focus visit: Emphasis on Standard 2</w:t>
      </w:r>
      <w:r w:rsidRPr="00A36FB5">
        <w:rPr>
          <w:rFonts w:ascii="Garamond" w:hAnsi="Garamond"/>
        </w:rPr>
        <w:t xml:space="preserve">, Spring institutional orientation, April 3-6, 2008 Hyatt Regency, </w:t>
      </w:r>
      <w:r w:rsidRPr="00A36FB5">
        <w:rPr>
          <w:rFonts w:ascii="Garamond" w:hAnsi="Garamond"/>
          <w:b/>
          <w:bCs/>
        </w:rPr>
        <w:t>Crystal City, Va</w:t>
      </w:r>
      <w:r w:rsidRPr="00A36FB5">
        <w:rPr>
          <w:rFonts w:ascii="Garamond" w:hAnsi="Garamond"/>
        </w:rPr>
        <w:t>.</w:t>
      </w:r>
    </w:p>
    <w:p w14:paraId="5AF788E8" w14:textId="77777777" w:rsidR="00AD55A6" w:rsidRPr="00A36FB5" w:rsidRDefault="00AD55A6" w:rsidP="00AD55A6">
      <w:pPr>
        <w:rPr>
          <w:rFonts w:ascii="Garamond" w:hAnsi="Garamond"/>
        </w:rPr>
      </w:pPr>
    </w:p>
    <w:p w14:paraId="654C10FC" w14:textId="77777777" w:rsidR="00AD55A6" w:rsidRPr="00A36FB5" w:rsidRDefault="00AD55A6" w:rsidP="00AD55A6">
      <w:pPr>
        <w:numPr>
          <w:ilvl w:val="0"/>
          <w:numId w:val="18"/>
        </w:numPr>
        <w:rPr>
          <w:rFonts w:ascii="Garamond" w:hAnsi="Garamond"/>
        </w:rPr>
      </w:pPr>
      <w:r w:rsidRPr="00A36FB5">
        <w:rPr>
          <w:rFonts w:ascii="Garamond" w:hAnsi="Garamond"/>
        </w:rPr>
        <w:t xml:space="preserve">Dantley, S. J. Coppin State University, </w:t>
      </w:r>
      <w:r w:rsidRPr="00A36FB5">
        <w:rPr>
          <w:rFonts w:ascii="Garamond" w:hAnsi="Garamond"/>
          <w:i/>
          <w:iCs/>
        </w:rPr>
        <w:t>Unintended Consequences: Preparing for Probation and/or Conditions and Focused Visits</w:t>
      </w:r>
      <w:r w:rsidRPr="00A36FB5">
        <w:rPr>
          <w:rFonts w:ascii="Garamond" w:hAnsi="Garamond"/>
        </w:rPr>
        <w:t xml:space="preserve">.  AACTE 61st Annual Meeting, </w:t>
      </w:r>
      <w:r w:rsidRPr="00A36FB5">
        <w:rPr>
          <w:rFonts w:ascii="Garamond" w:hAnsi="Garamond"/>
          <w:b/>
          <w:bCs/>
        </w:rPr>
        <w:t>Chicago, IL</w:t>
      </w:r>
      <w:r w:rsidRPr="00A36FB5">
        <w:rPr>
          <w:rFonts w:ascii="Garamond" w:hAnsi="Garamond"/>
        </w:rPr>
        <w:t xml:space="preserve"> February 6, 2008</w:t>
      </w:r>
    </w:p>
    <w:p w14:paraId="3234722F" w14:textId="77777777" w:rsidR="00AD55A6" w:rsidRPr="00A36FB5" w:rsidRDefault="00AD55A6" w:rsidP="00AD55A6">
      <w:pPr>
        <w:rPr>
          <w:rFonts w:ascii="Garamond" w:hAnsi="Garamond"/>
        </w:rPr>
      </w:pPr>
    </w:p>
    <w:p w14:paraId="210D385D" w14:textId="77777777" w:rsidR="00AD55A6" w:rsidRPr="00A36FB5" w:rsidRDefault="00AD55A6" w:rsidP="00AD55A6">
      <w:pPr>
        <w:numPr>
          <w:ilvl w:val="0"/>
          <w:numId w:val="18"/>
        </w:numPr>
        <w:rPr>
          <w:rFonts w:ascii="Garamond" w:hAnsi="Garamond"/>
        </w:rPr>
      </w:pPr>
      <w:r w:rsidRPr="00A36FB5">
        <w:rPr>
          <w:rFonts w:ascii="Garamond" w:hAnsi="Garamond"/>
        </w:rPr>
        <w:t xml:space="preserve">Dantley, S. J. Coppin State University, Maryland Institute for Minority Achievement and Urban Education Fall 2008 Colloquium Series: </w:t>
      </w:r>
      <w:r w:rsidRPr="00A36FB5">
        <w:rPr>
          <w:rFonts w:ascii="Garamond" w:hAnsi="Garamond"/>
          <w:i/>
          <w:iCs/>
        </w:rPr>
        <w:t>Research Informing Practice and Practice Informing Research in Urban Schools</w:t>
      </w:r>
      <w:r w:rsidRPr="00A36FB5">
        <w:rPr>
          <w:rFonts w:ascii="Garamond" w:hAnsi="Garamond"/>
        </w:rPr>
        <w:t xml:space="preserve">. The University of Maryland, </w:t>
      </w:r>
      <w:r w:rsidRPr="00A36FB5">
        <w:rPr>
          <w:rFonts w:ascii="Garamond" w:hAnsi="Garamond"/>
          <w:b/>
          <w:bCs/>
        </w:rPr>
        <w:t>College Park, Md.</w:t>
      </w:r>
      <w:r w:rsidRPr="00A36FB5">
        <w:rPr>
          <w:rFonts w:ascii="Garamond" w:hAnsi="Garamond"/>
        </w:rPr>
        <w:t xml:space="preserve"> October 8, 2008.</w:t>
      </w:r>
    </w:p>
    <w:p w14:paraId="1337FF9C" w14:textId="77777777" w:rsidR="00AD55A6" w:rsidRPr="00A36FB5" w:rsidRDefault="00AD55A6" w:rsidP="00AD55A6">
      <w:pPr>
        <w:rPr>
          <w:rFonts w:ascii="Garamond" w:hAnsi="Garamond"/>
        </w:rPr>
      </w:pPr>
    </w:p>
    <w:p w14:paraId="6655C382" w14:textId="77777777" w:rsidR="00AD55A6" w:rsidRPr="00A36FB5" w:rsidRDefault="00AD55A6" w:rsidP="00AD55A6">
      <w:pPr>
        <w:numPr>
          <w:ilvl w:val="0"/>
          <w:numId w:val="18"/>
        </w:numPr>
        <w:rPr>
          <w:rFonts w:ascii="Garamond" w:hAnsi="Garamond"/>
        </w:rPr>
      </w:pPr>
      <w:r w:rsidRPr="00A36FB5">
        <w:rPr>
          <w:rFonts w:ascii="Garamond" w:hAnsi="Garamond"/>
        </w:rPr>
        <w:t xml:space="preserve">J. Randy McGinnis, Gili Marbach-Ad, Rebecca Pease, Amy Dai University of Maryland Scott Jackson Dantley Coppin State University, </w:t>
      </w:r>
      <w:r w:rsidRPr="00A36FB5">
        <w:rPr>
          <w:rFonts w:ascii="Garamond" w:hAnsi="Garamond"/>
          <w:i/>
          <w:iCs/>
        </w:rPr>
        <w:t xml:space="preserve">Establishing Baseline Data in a </w:t>
      </w:r>
      <w:proofErr w:type="gramStart"/>
      <w:r w:rsidRPr="00A36FB5">
        <w:rPr>
          <w:rFonts w:ascii="Garamond" w:hAnsi="Garamond"/>
          <w:i/>
          <w:iCs/>
        </w:rPr>
        <w:t>Large Scale</w:t>
      </w:r>
      <w:proofErr w:type="gramEnd"/>
      <w:r w:rsidRPr="00A36FB5">
        <w:rPr>
          <w:rFonts w:ascii="Garamond" w:hAnsi="Garamond"/>
          <w:i/>
          <w:iCs/>
        </w:rPr>
        <w:t xml:space="preserve"> Science Teacher Preparation Model (Project NEXUS)</w:t>
      </w:r>
      <w:r w:rsidRPr="00A36FB5">
        <w:rPr>
          <w:rFonts w:ascii="Garamond" w:hAnsi="Garamond"/>
        </w:rPr>
        <w:t xml:space="preserve">. A paper presented at the annual meeting of the National Association for Research in Science Teaching, </w:t>
      </w:r>
      <w:r w:rsidRPr="00A36FB5">
        <w:rPr>
          <w:rFonts w:ascii="Garamond" w:hAnsi="Garamond"/>
          <w:b/>
          <w:bCs/>
        </w:rPr>
        <w:t>Baltimore, Maryland</w:t>
      </w:r>
      <w:r w:rsidRPr="00A36FB5">
        <w:rPr>
          <w:rFonts w:ascii="Garamond" w:hAnsi="Garamond"/>
        </w:rPr>
        <w:t>, March 29-April 2, 2008.</w:t>
      </w:r>
    </w:p>
    <w:p w14:paraId="033A4924" w14:textId="77777777" w:rsidR="00AD55A6" w:rsidRPr="00A36FB5" w:rsidRDefault="00AD55A6" w:rsidP="00AD55A6">
      <w:pPr>
        <w:rPr>
          <w:rFonts w:ascii="Garamond" w:hAnsi="Garamond"/>
        </w:rPr>
      </w:pPr>
    </w:p>
    <w:p w14:paraId="6E14A7AB" w14:textId="77777777" w:rsidR="00AD55A6" w:rsidRPr="00A36FB5" w:rsidRDefault="00AD55A6" w:rsidP="00AD55A6">
      <w:pPr>
        <w:numPr>
          <w:ilvl w:val="0"/>
          <w:numId w:val="18"/>
        </w:numPr>
        <w:rPr>
          <w:rFonts w:ascii="Garamond" w:hAnsi="Garamond"/>
        </w:rPr>
      </w:pPr>
      <w:r w:rsidRPr="00A36FB5">
        <w:rPr>
          <w:rFonts w:ascii="Garamond" w:hAnsi="Garamond"/>
        </w:rPr>
        <w:t xml:space="preserve">Gili Marbach-Ad, J. Randy McGinnis, Rebecca Pease, Amy Dai University of Maryland and Scott Jackson Dantley Coppin State University. </w:t>
      </w:r>
      <w:r w:rsidRPr="00A36FB5">
        <w:rPr>
          <w:rFonts w:ascii="Garamond" w:hAnsi="Garamond"/>
          <w:i/>
          <w:iCs/>
        </w:rPr>
        <w:t>Teaching for All in a Microbiology Course for Non-Majors and Teachers’ Interns.</w:t>
      </w:r>
      <w:r w:rsidRPr="00A36FB5">
        <w:rPr>
          <w:rFonts w:ascii="Garamond" w:hAnsi="Garamond"/>
        </w:rPr>
        <w:t xml:space="preserve"> A paper presented at the annual meeting of the American Association for Educational Research March 24-March 29, 2008, </w:t>
      </w:r>
      <w:r w:rsidRPr="00A36FB5">
        <w:rPr>
          <w:rFonts w:ascii="Garamond" w:hAnsi="Garamond"/>
          <w:b/>
          <w:bCs/>
        </w:rPr>
        <w:t>New York, NY</w:t>
      </w:r>
      <w:r w:rsidRPr="00A36FB5">
        <w:rPr>
          <w:rFonts w:ascii="Garamond" w:hAnsi="Garamond"/>
        </w:rPr>
        <w:t>.</w:t>
      </w:r>
    </w:p>
    <w:p w14:paraId="297130CE" w14:textId="77777777" w:rsidR="00AD55A6" w:rsidRPr="00A36FB5" w:rsidRDefault="00AD55A6" w:rsidP="00AD55A6">
      <w:pPr>
        <w:rPr>
          <w:rFonts w:ascii="Garamond" w:hAnsi="Garamond"/>
        </w:rPr>
      </w:pPr>
    </w:p>
    <w:p w14:paraId="766A059B" w14:textId="77777777" w:rsidR="00AD55A6" w:rsidRPr="00A36FB5" w:rsidRDefault="00AD55A6" w:rsidP="00AD55A6">
      <w:pPr>
        <w:numPr>
          <w:ilvl w:val="0"/>
          <w:numId w:val="18"/>
        </w:numPr>
        <w:rPr>
          <w:rFonts w:ascii="Garamond" w:hAnsi="Garamond"/>
        </w:rPr>
      </w:pPr>
      <w:r w:rsidRPr="00A36FB5">
        <w:rPr>
          <w:rFonts w:ascii="Garamond" w:hAnsi="Garamond"/>
        </w:rPr>
        <w:t xml:space="preserve">McGinnis, J., Benson, S. Dantley, S. J. (2007). </w:t>
      </w:r>
      <w:r w:rsidRPr="00A36FB5">
        <w:rPr>
          <w:rFonts w:ascii="Garamond" w:hAnsi="Garamond"/>
          <w:i/>
          <w:iCs/>
        </w:rPr>
        <w:t>The Maryland upper elementary/middle school science teacher professional continuum model.</w:t>
      </w:r>
      <w:r w:rsidRPr="00A36FB5">
        <w:rPr>
          <w:rFonts w:ascii="Garamond" w:hAnsi="Garamond"/>
        </w:rPr>
        <w:t xml:space="preserve"> A poster presented at the annual meeting of the National Science Foundation DR-K12 Conference, </w:t>
      </w:r>
      <w:r w:rsidRPr="00A36FB5">
        <w:rPr>
          <w:rFonts w:ascii="Garamond" w:hAnsi="Garamond"/>
          <w:b/>
          <w:bCs/>
        </w:rPr>
        <w:t>Arlington, VA</w:t>
      </w:r>
      <w:r w:rsidRPr="00A36FB5">
        <w:rPr>
          <w:rFonts w:ascii="Garamond" w:hAnsi="Garamond"/>
        </w:rPr>
        <w:t xml:space="preserve">, September 9-11.  </w:t>
      </w:r>
    </w:p>
    <w:p w14:paraId="5C66030B" w14:textId="77777777" w:rsidR="00AD55A6" w:rsidRPr="00A36FB5" w:rsidRDefault="00AD55A6" w:rsidP="00AD55A6">
      <w:pPr>
        <w:rPr>
          <w:rFonts w:ascii="Garamond" w:hAnsi="Garamond"/>
        </w:rPr>
      </w:pPr>
    </w:p>
    <w:p w14:paraId="508FA106" w14:textId="77777777" w:rsidR="00AD55A6" w:rsidRPr="00A36FB5" w:rsidRDefault="00AD55A6" w:rsidP="00AD55A6">
      <w:pPr>
        <w:numPr>
          <w:ilvl w:val="0"/>
          <w:numId w:val="18"/>
        </w:numPr>
        <w:rPr>
          <w:rFonts w:ascii="Garamond" w:hAnsi="Garamond"/>
        </w:rPr>
      </w:pPr>
      <w:r w:rsidRPr="00A36FB5">
        <w:rPr>
          <w:rFonts w:ascii="Garamond" w:hAnsi="Garamond"/>
        </w:rPr>
        <w:t>Gili Marbach-Ad, J. Randy McGinnis</w:t>
      </w:r>
      <w:r w:rsidRPr="00A36FB5">
        <w:rPr>
          <w:rFonts w:ascii="Garamond" w:eastAsia="PMingLiU" w:hAnsi="Garamond"/>
        </w:rPr>
        <w:t xml:space="preserve">, Spencer Benson, Amy Dai, and Rebecca S. Pease, University of Maryland and </w:t>
      </w:r>
      <w:r w:rsidRPr="00A36FB5">
        <w:rPr>
          <w:rFonts w:ascii="Garamond" w:hAnsi="Garamond"/>
        </w:rPr>
        <w:t xml:space="preserve">Dantley, S. J. Coppin State University. </w:t>
      </w:r>
      <w:r w:rsidRPr="00A36FB5">
        <w:rPr>
          <w:rFonts w:ascii="Garamond" w:hAnsi="Garamond"/>
          <w:i/>
          <w:iCs/>
        </w:rPr>
        <w:t>Beliefs and Reported Science Teaching Practices of Recently Graduated Teachers: A Mixed Methods Analysis</w:t>
      </w:r>
      <w:r w:rsidRPr="00A36FB5">
        <w:rPr>
          <w:rFonts w:ascii="Garamond" w:hAnsi="Garamond"/>
        </w:rPr>
        <w:t xml:space="preserve">. AERA, </w:t>
      </w:r>
      <w:r w:rsidRPr="00A36FB5">
        <w:rPr>
          <w:rFonts w:ascii="Garamond" w:hAnsi="Garamond"/>
          <w:b/>
          <w:bCs/>
        </w:rPr>
        <w:t>Chicago, IL</w:t>
      </w:r>
      <w:r w:rsidRPr="00A36FB5">
        <w:rPr>
          <w:rFonts w:ascii="Garamond" w:hAnsi="Garamond"/>
        </w:rPr>
        <w:t xml:space="preserve">., April 13, 2007. </w:t>
      </w:r>
    </w:p>
    <w:p w14:paraId="31214FD4" w14:textId="77777777" w:rsidR="00AD55A6" w:rsidRPr="00A36FB5" w:rsidRDefault="00AD55A6" w:rsidP="00AD55A6">
      <w:pPr>
        <w:rPr>
          <w:rFonts w:ascii="Garamond" w:hAnsi="Garamond"/>
        </w:rPr>
      </w:pPr>
    </w:p>
    <w:p w14:paraId="66003A07" w14:textId="77777777" w:rsidR="00AD55A6" w:rsidRPr="00A36FB5" w:rsidRDefault="00AD55A6" w:rsidP="00AD55A6">
      <w:pPr>
        <w:numPr>
          <w:ilvl w:val="0"/>
          <w:numId w:val="18"/>
        </w:numPr>
        <w:rPr>
          <w:rFonts w:ascii="Garamond" w:hAnsi="Garamond"/>
        </w:rPr>
      </w:pPr>
      <w:r w:rsidRPr="00A36FB5">
        <w:rPr>
          <w:rFonts w:ascii="Garamond" w:hAnsi="Garamond"/>
        </w:rPr>
        <w:t xml:space="preserve">Dantley, S.J. (2007) </w:t>
      </w:r>
      <w:r w:rsidRPr="00A36FB5">
        <w:rPr>
          <w:rFonts w:ascii="Garamond" w:hAnsi="Garamond"/>
          <w:i/>
          <w:iCs/>
        </w:rPr>
        <w:t>Update on African-American Males in Science and Mathematics</w:t>
      </w:r>
      <w:r w:rsidRPr="00A36FB5">
        <w:rPr>
          <w:rFonts w:ascii="Garamond" w:hAnsi="Garamond"/>
        </w:rPr>
        <w:t xml:space="preserve">. Research Association of Minority Professors’ Conference paper presentation. </w:t>
      </w:r>
      <w:r w:rsidRPr="00A36FB5">
        <w:rPr>
          <w:rFonts w:ascii="Garamond" w:hAnsi="Garamond"/>
          <w:b/>
          <w:bCs/>
        </w:rPr>
        <w:t>Washington, DC</w:t>
      </w:r>
      <w:r w:rsidRPr="00A36FB5">
        <w:rPr>
          <w:rFonts w:ascii="Garamond" w:hAnsi="Garamond"/>
        </w:rPr>
        <w:t xml:space="preserve">. </w:t>
      </w:r>
    </w:p>
    <w:p w14:paraId="31BEF95B" w14:textId="77777777" w:rsidR="00AD55A6" w:rsidRPr="00A36FB5" w:rsidRDefault="00AD55A6" w:rsidP="00AD55A6">
      <w:pPr>
        <w:rPr>
          <w:rFonts w:ascii="Garamond" w:hAnsi="Garamond"/>
        </w:rPr>
      </w:pPr>
    </w:p>
    <w:p w14:paraId="0670F799" w14:textId="77777777" w:rsidR="00AD55A6" w:rsidRPr="00A36FB5" w:rsidRDefault="00AD55A6" w:rsidP="00AD55A6">
      <w:pPr>
        <w:numPr>
          <w:ilvl w:val="0"/>
          <w:numId w:val="18"/>
        </w:numPr>
        <w:rPr>
          <w:rFonts w:ascii="Garamond" w:hAnsi="Garamond"/>
        </w:rPr>
      </w:pPr>
      <w:r w:rsidRPr="00A36FB5">
        <w:rPr>
          <w:rFonts w:ascii="Garamond" w:hAnsi="Garamond"/>
        </w:rPr>
        <w:t xml:space="preserve">Dantley, S.J. (2006). </w:t>
      </w:r>
      <w:r w:rsidRPr="00A36FB5">
        <w:rPr>
          <w:rFonts w:ascii="Garamond" w:hAnsi="Garamond"/>
          <w:i/>
          <w:iCs/>
        </w:rPr>
        <w:t>Arts and Sciences Engagement with the College of Education. Carnegie: Teachers for a New Era Grant</w:t>
      </w:r>
      <w:r w:rsidRPr="00A36FB5">
        <w:rPr>
          <w:rFonts w:ascii="Garamond" w:hAnsi="Garamond"/>
        </w:rPr>
        <w:t xml:space="preserve">. American Association of Colleges of Education Deans, </w:t>
      </w:r>
      <w:r w:rsidRPr="00A36FB5">
        <w:rPr>
          <w:rFonts w:ascii="Garamond" w:hAnsi="Garamond"/>
          <w:b/>
          <w:bCs/>
        </w:rPr>
        <w:t>Savannah, Ga</w:t>
      </w:r>
      <w:r w:rsidRPr="00A36FB5">
        <w:rPr>
          <w:rFonts w:ascii="Garamond" w:hAnsi="Garamond"/>
        </w:rPr>
        <w:t xml:space="preserve">. </w:t>
      </w:r>
    </w:p>
    <w:p w14:paraId="36D74C66" w14:textId="77777777" w:rsidR="00AD55A6" w:rsidRPr="00A36FB5" w:rsidRDefault="00AD55A6" w:rsidP="00AD55A6">
      <w:pPr>
        <w:rPr>
          <w:rFonts w:ascii="Garamond" w:hAnsi="Garamond"/>
        </w:rPr>
      </w:pPr>
    </w:p>
    <w:p w14:paraId="7C9AB826" w14:textId="77777777" w:rsidR="00AD55A6" w:rsidRPr="00A36FB5" w:rsidRDefault="00AD55A6" w:rsidP="00AD55A6">
      <w:pPr>
        <w:numPr>
          <w:ilvl w:val="0"/>
          <w:numId w:val="18"/>
        </w:numPr>
        <w:rPr>
          <w:rFonts w:ascii="Garamond" w:hAnsi="Garamond"/>
        </w:rPr>
      </w:pPr>
      <w:r w:rsidRPr="00A36FB5">
        <w:rPr>
          <w:rFonts w:ascii="Garamond" w:hAnsi="Garamond"/>
        </w:rPr>
        <w:t xml:space="preserve">Dantley, S.J., Parson, E. and Lee, O (2006). </w:t>
      </w:r>
      <w:r w:rsidRPr="00A36FB5">
        <w:rPr>
          <w:rFonts w:ascii="Garamond" w:hAnsi="Garamond"/>
          <w:i/>
          <w:iCs/>
        </w:rPr>
        <w:t>Pre-conference workshop for NARST underrepresented groups that included topics on academic survival, developing a sound research agenda and effective grant writing</w:t>
      </w:r>
      <w:r w:rsidRPr="00A36FB5">
        <w:rPr>
          <w:rFonts w:ascii="Garamond" w:hAnsi="Garamond"/>
        </w:rPr>
        <w:t xml:space="preserve">. National Association for Research in Science Teaching (NARST) </w:t>
      </w:r>
      <w:r w:rsidRPr="00A36FB5">
        <w:rPr>
          <w:rFonts w:ascii="Garamond" w:hAnsi="Garamond"/>
          <w:b/>
          <w:bCs/>
        </w:rPr>
        <w:t>San Francisco, CA</w:t>
      </w:r>
      <w:r w:rsidRPr="00A36FB5">
        <w:rPr>
          <w:rFonts w:ascii="Garamond" w:hAnsi="Garamond"/>
        </w:rPr>
        <w:t xml:space="preserve">.  </w:t>
      </w:r>
    </w:p>
    <w:p w14:paraId="56977480" w14:textId="77777777" w:rsidR="00AD55A6" w:rsidRPr="00A36FB5" w:rsidRDefault="00AD55A6" w:rsidP="00AD55A6">
      <w:pPr>
        <w:rPr>
          <w:rFonts w:ascii="Garamond" w:hAnsi="Garamond"/>
        </w:rPr>
      </w:pPr>
    </w:p>
    <w:p w14:paraId="0B5D4585" w14:textId="77777777" w:rsidR="00AD55A6" w:rsidRPr="00A36FB5" w:rsidRDefault="00AD55A6" w:rsidP="00AD55A6">
      <w:pPr>
        <w:numPr>
          <w:ilvl w:val="0"/>
          <w:numId w:val="18"/>
        </w:numPr>
        <w:rPr>
          <w:rFonts w:ascii="Garamond" w:hAnsi="Garamond"/>
        </w:rPr>
      </w:pPr>
      <w:r w:rsidRPr="00A36FB5">
        <w:rPr>
          <w:rFonts w:ascii="Garamond" w:hAnsi="Garamond"/>
        </w:rPr>
        <w:t xml:space="preserve">Dantley, S.J. (2004) (co-presenters: Dr. Polite and Dr. Wilson, BSU) </w:t>
      </w:r>
      <w:r w:rsidRPr="00A36FB5">
        <w:rPr>
          <w:rFonts w:ascii="Garamond" w:hAnsi="Garamond"/>
          <w:i/>
          <w:iCs/>
        </w:rPr>
        <w:t>Fostering academic resilience among urban teacher candidates: Sharing strategies that work</w:t>
      </w:r>
      <w:r w:rsidRPr="00A36FB5">
        <w:rPr>
          <w:rFonts w:ascii="Garamond" w:hAnsi="Garamond"/>
        </w:rPr>
        <w:t xml:space="preserve">. Frederick Patterson Institute September 24-27, 2004, </w:t>
      </w:r>
      <w:r w:rsidRPr="00A36FB5">
        <w:rPr>
          <w:rFonts w:ascii="Garamond" w:hAnsi="Garamond"/>
          <w:b/>
          <w:bCs/>
        </w:rPr>
        <w:t>Washington, DC</w:t>
      </w:r>
      <w:r w:rsidRPr="00A36FB5">
        <w:rPr>
          <w:rFonts w:ascii="Garamond" w:hAnsi="Garamond"/>
        </w:rPr>
        <w:t>.</w:t>
      </w:r>
    </w:p>
    <w:p w14:paraId="1440ABD4" w14:textId="77777777" w:rsidR="00AD55A6" w:rsidRPr="00A36FB5" w:rsidRDefault="00AD55A6" w:rsidP="00AD55A6">
      <w:pPr>
        <w:rPr>
          <w:rFonts w:ascii="Garamond" w:hAnsi="Garamond"/>
        </w:rPr>
      </w:pPr>
    </w:p>
    <w:p w14:paraId="100C9373" w14:textId="77777777" w:rsidR="00AD55A6" w:rsidRPr="00A36FB5" w:rsidRDefault="00AD55A6" w:rsidP="00AD55A6">
      <w:pPr>
        <w:numPr>
          <w:ilvl w:val="0"/>
          <w:numId w:val="18"/>
        </w:numPr>
        <w:rPr>
          <w:rFonts w:ascii="Garamond" w:hAnsi="Garamond"/>
        </w:rPr>
      </w:pPr>
      <w:r w:rsidRPr="00A36FB5">
        <w:rPr>
          <w:rFonts w:ascii="Garamond" w:hAnsi="Garamond"/>
        </w:rPr>
        <w:t xml:space="preserve">Dantley, S.J. (2004).  </w:t>
      </w:r>
      <w:r w:rsidRPr="00A36FB5">
        <w:rPr>
          <w:rFonts w:ascii="Garamond" w:hAnsi="Garamond"/>
          <w:i/>
          <w:iCs/>
        </w:rPr>
        <w:t>African-American inclusion in science education, past and present: Implications for policy development</w:t>
      </w:r>
      <w:r w:rsidRPr="00A36FB5">
        <w:rPr>
          <w:rFonts w:ascii="Garamond" w:hAnsi="Garamond"/>
        </w:rPr>
        <w:t xml:space="preserve">. Frederick Patterson Institute Conference September 24-27, 2004 </w:t>
      </w:r>
      <w:r w:rsidRPr="00A36FB5">
        <w:rPr>
          <w:rFonts w:ascii="Garamond" w:hAnsi="Garamond"/>
          <w:b/>
          <w:bCs/>
        </w:rPr>
        <w:t>Washington, DC</w:t>
      </w:r>
      <w:r w:rsidRPr="00A36FB5">
        <w:rPr>
          <w:rFonts w:ascii="Garamond" w:hAnsi="Garamond"/>
        </w:rPr>
        <w:t xml:space="preserve">. </w:t>
      </w:r>
    </w:p>
    <w:p w14:paraId="4D81556E" w14:textId="77777777" w:rsidR="00AD55A6" w:rsidRPr="00A36FB5" w:rsidRDefault="00AD55A6" w:rsidP="00AD55A6">
      <w:pPr>
        <w:rPr>
          <w:rFonts w:ascii="Garamond" w:hAnsi="Garamond"/>
        </w:rPr>
      </w:pPr>
    </w:p>
    <w:p w14:paraId="75B72EB4" w14:textId="77777777" w:rsidR="00AD55A6" w:rsidRPr="00A36FB5" w:rsidRDefault="00AD55A6" w:rsidP="00AD55A6">
      <w:pPr>
        <w:numPr>
          <w:ilvl w:val="0"/>
          <w:numId w:val="18"/>
        </w:numPr>
        <w:rPr>
          <w:rFonts w:ascii="Garamond" w:hAnsi="Garamond"/>
        </w:rPr>
      </w:pPr>
      <w:r w:rsidRPr="00A36FB5">
        <w:rPr>
          <w:rFonts w:ascii="Garamond" w:hAnsi="Garamond"/>
        </w:rPr>
        <w:lastRenderedPageBreak/>
        <w:t xml:space="preserve">Dantley, S.J. (2004) </w:t>
      </w:r>
      <w:r w:rsidRPr="00A36FB5">
        <w:rPr>
          <w:rFonts w:ascii="Garamond" w:hAnsi="Garamond"/>
          <w:i/>
          <w:iCs/>
        </w:rPr>
        <w:t xml:space="preserve">Developing a Successful Assessment Plan and System, National Association </w:t>
      </w:r>
      <w:proofErr w:type="gramStart"/>
      <w:r w:rsidRPr="00A36FB5">
        <w:rPr>
          <w:rFonts w:ascii="Garamond" w:hAnsi="Garamond"/>
          <w:i/>
          <w:iCs/>
        </w:rPr>
        <w:t>For</w:t>
      </w:r>
      <w:proofErr w:type="gramEnd"/>
      <w:r w:rsidRPr="00A36FB5">
        <w:rPr>
          <w:rFonts w:ascii="Garamond" w:hAnsi="Garamond"/>
          <w:i/>
          <w:iCs/>
        </w:rPr>
        <w:t xml:space="preserve"> Equal Opportunity in Higher Education (NAFEO) and the Council of Deans and Chairs of Education</w:t>
      </w:r>
      <w:r w:rsidRPr="00A36FB5">
        <w:rPr>
          <w:rFonts w:ascii="Garamond" w:hAnsi="Garamond"/>
        </w:rPr>
        <w:t xml:space="preserve">. </w:t>
      </w:r>
      <w:r w:rsidRPr="00A36FB5">
        <w:rPr>
          <w:rFonts w:ascii="Garamond" w:hAnsi="Garamond"/>
          <w:b/>
          <w:bCs/>
        </w:rPr>
        <w:t>Hilton Head Island South Carolina</w:t>
      </w:r>
      <w:r w:rsidRPr="00A36FB5">
        <w:rPr>
          <w:rFonts w:ascii="Garamond" w:hAnsi="Garamond"/>
        </w:rPr>
        <w:t>.</w:t>
      </w:r>
    </w:p>
    <w:p w14:paraId="0F87B61D" w14:textId="77777777" w:rsidR="00AD55A6" w:rsidRPr="00A36FB5" w:rsidRDefault="00AD55A6" w:rsidP="00AD55A6">
      <w:pPr>
        <w:rPr>
          <w:rFonts w:ascii="Garamond" w:hAnsi="Garamond"/>
        </w:rPr>
      </w:pPr>
    </w:p>
    <w:p w14:paraId="646240CA" w14:textId="77777777" w:rsidR="00AD55A6" w:rsidRPr="00A36FB5" w:rsidRDefault="00AD55A6" w:rsidP="00AD55A6">
      <w:pPr>
        <w:numPr>
          <w:ilvl w:val="0"/>
          <w:numId w:val="18"/>
        </w:numPr>
        <w:rPr>
          <w:rFonts w:ascii="Garamond" w:hAnsi="Garamond"/>
        </w:rPr>
      </w:pPr>
      <w:r w:rsidRPr="00A36FB5">
        <w:rPr>
          <w:rFonts w:ascii="Garamond" w:hAnsi="Garamond"/>
        </w:rPr>
        <w:t xml:space="preserve">Dantley, S.J. (Spring 2004).  </w:t>
      </w:r>
      <w:r w:rsidRPr="00A36FB5">
        <w:rPr>
          <w:rFonts w:ascii="Garamond" w:hAnsi="Garamond"/>
          <w:i/>
          <w:iCs/>
        </w:rPr>
        <w:t>NCLB and What it means to be a highly qualified teacher in secondary science</w:t>
      </w:r>
      <w:r w:rsidRPr="00A36FB5">
        <w:rPr>
          <w:rFonts w:ascii="Garamond" w:hAnsi="Garamond"/>
        </w:rPr>
        <w:t xml:space="preserve">.  American Educators of Teachers in Science (AETS), </w:t>
      </w:r>
      <w:r w:rsidRPr="00A36FB5">
        <w:rPr>
          <w:rFonts w:ascii="Garamond" w:hAnsi="Garamond"/>
          <w:b/>
          <w:bCs/>
        </w:rPr>
        <w:t>Memphis, TN</w:t>
      </w:r>
      <w:r w:rsidRPr="00A36FB5">
        <w:rPr>
          <w:rFonts w:ascii="Garamond" w:hAnsi="Garamond"/>
        </w:rPr>
        <w:t>.</w:t>
      </w:r>
    </w:p>
    <w:p w14:paraId="285C5F73" w14:textId="77777777" w:rsidR="00AD55A6" w:rsidRPr="00A36FB5" w:rsidRDefault="00AD55A6" w:rsidP="00AD55A6">
      <w:pPr>
        <w:rPr>
          <w:rFonts w:ascii="Garamond" w:hAnsi="Garamond"/>
        </w:rPr>
      </w:pPr>
    </w:p>
    <w:p w14:paraId="7AC67EFD" w14:textId="77777777" w:rsidR="00AD55A6" w:rsidRPr="00A36FB5" w:rsidRDefault="00AD55A6" w:rsidP="00AD55A6">
      <w:pPr>
        <w:numPr>
          <w:ilvl w:val="0"/>
          <w:numId w:val="18"/>
        </w:numPr>
        <w:rPr>
          <w:rFonts w:ascii="Garamond" w:hAnsi="Garamond"/>
        </w:rPr>
      </w:pPr>
      <w:r w:rsidRPr="00A36FB5">
        <w:rPr>
          <w:rFonts w:ascii="Garamond" w:hAnsi="Garamond"/>
        </w:rPr>
        <w:t xml:space="preserve">Dantley, S.J. (2004).  </w:t>
      </w:r>
      <w:r w:rsidRPr="00A36FB5">
        <w:rPr>
          <w:rFonts w:ascii="Garamond" w:hAnsi="Garamond"/>
          <w:i/>
          <w:iCs/>
        </w:rPr>
        <w:t>Historical examination of science education, past and present: implications for policy development</w:t>
      </w:r>
      <w:r w:rsidRPr="00A36FB5">
        <w:rPr>
          <w:rFonts w:ascii="Garamond" w:hAnsi="Garamond"/>
        </w:rPr>
        <w:t xml:space="preserve">. (co-presentation with Drs. Irving, Dickson, and Austin, Howard University).  Research Association of Minority Professors. </w:t>
      </w:r>
      <w:r w:rsidRPr="00A36FB5">
        <w:rPr>
          <w:rFonts w:ascii="Garamond" w:hAnsi="Garamond"/>
          <w:b/>
          <w:bCs/>
        </w:rPr>
        <w:t>Houston, Texas</w:t>
      </w:r>
      <w:r w:rsidRPr="00A36FB5">
        <w:rPr>
          <w:rFonts w:ascii="Garamond" w:hAnsi="Garamond"/>
        </w:rPr>
        <w:t xml:space="preserve">. </w:t>
      </w:r>
    </w:p>
    <w:p w14:paraId="2C02A34D" w14:textId="77777777" w:rsidR="00AD55A6" w:rsidRPr="00A36FB5" w:rsidRDefault="00AD55A6" w:rsidP="00AD55A6">
      <w:pPr>
        <w:rPr>
          <w:rFonts w:ascii="Garamond" w:hAnsi="Garamond"/>
        </w:rPr>
      </w:pPr>
    </w:p>
    <w:p w14:paraId="7C3F9052" w14:textId="77777777" w:rsidR="00AD55A6" w:rsidRPr="00A36FB5" w:rsidRDefault="00AD55A6" w:rsidP="00AD55A6">
      <w:pPr>
        <w:numPr>
          <w:ilvl w:val="0"/>
          <w:numId w:val="18"/>
        </w:numPr>
        <w:rPr>
          <w:rFonts w:ascii="Garamond" w:hAnsi="Garamond"/>
        </w:rPr>
      </w:pPr>
      <w:r w:rsidRPr="00A36FB5">
        <w:rPr>
          <w:rFonts w:ascii="Garamond" w:hAnsi="Garamond"/>
        </w:rPr>
        <w:t>Dantley, S.J. (2004).   (co-presentation with Dr. Leonard, Temple University</w:t>
      </w:r>
      <w:r w:rsidRPr="00A36FB5">
        <w:rPr>
          <w:rFonts w:ascii="Garamond" w:hAnsi="Garamond"/>
          <w:i/>
          <w:iCs/>
        </w:rPr>
        <w:t>).  Teaching Teachers with Technology Conference</w:t>
      </w:r>
      <w:r w:rsidRPr="00A36FB5">
        <w:rPr>
          <w:rFonts w:ascii="Garamond" w:hAnsi="Garamond"/>
        </w:rPr>
        <w:t xml:space="preserve">. Research Association of Minority Professors. </w:t>
      </w:r>
      <w:r w:rsidRPr="00A36FB5">
        <w:rPr>
          <w:rFonts w:ascii="Garamond" w:hAnsi="Garamond"/>
          <w:b/>
          <w:bCs/>
        </w:rPr>
        <w:t>Houston, Texas</w:t>
      </w:r>
      <w:r w:rsidRPr="00A36FB5">
        <w:rPr>
          <w:rFonts w:ascii="Garamond" w:hAnsi="Garamond"/>
        </w:rPr>
        <w:t xml:space="preserve">. </w:t>
      </w:r>
    </w:p>
    <w:p w14:paraId="2D908157" w14:textId="77777777" w:rsidR="00AD55A6" w:rsidRPr="00A36FB5" w:rsidRDefault="00AD55A6" w:rsidP="00AD55A6">
      <w:pPr>
        <w:rPr>
          <w:rFonts w:ascii="Garamond" w:hAnsi="Garamond"/>
        </w:rPr>
      </w:pPr>
    </w:p>
    <w:p w14:paraId="1BBEC1A5" w14:textId="77777777" w:rsidR="00AD55A6" w:rsidRPr="00A36FB5" w:rsidRDefault="00AD55A6" w:rsidP="00AD55A6">
      <w:pPr>
        <w:numPr>
          <w:ilvl w:val="0"/>
          <w:numId w:val="18"/>
        </w:numPr>
        <w:rPr>
          <w:rFonts w:ascii="Garamond" w:hAnsi="Garamond"/>
        </w:rPr>
      </w:pPr>
      <w:r w:rsidRPr="00A36FB5">
        <w:rPr>
          <w:rFonts w:ascii="Garamond" w:hAnsi="Garamond"/>
        </w:rPr>
        <w:t xml:space="preserve">Dantley, S.J. (Fall 2003) </w:t>
      </w:r>
      <w:r w:rsidRPr="00A36FB5">
        <w:rPr>
          <w:rFonts w:ascii="Garamond" w:hAnsi="Garamond"/>
          <w:i/>
          <w:iCs/>
        </w:rPr>
        <w:t>No Child Left Behind (NCLB), Updates and Implications for Science Education National Institutes of Health</w:t>
      </w:r>
      <w:r w:rsidRPr="00A36FB5">
        <w:rPr>
          <w:rFonts w:ascii="Garamond" w:hAnsi="Garamond"/>
        </w:rPr>
        <w:t xml:space="preserve">, Office of Science Education, </w:t>
      </w:r>
      <w:r w:rsidRPr="00A36FB5">
        <w:rPr>
          <w:rFonts w:ascii="Garamond" w:hAnsi="Garamond"/>
          <w:b/>
          <w:bCs/>
        </w:rPr>
        <w:t>Washington, DC</w:t>
      </w:r>
      <w:r w:rsidRPr="00A36FB5">
        <w:rPr>
          <w:rFonts w:ascii="Garamond" w:hAnsi="Garamond"/>
        </w:rPr>
        <w:t xml:space="preserve">. </w:t>
      </w:r>
    </w:p>
    <w:p w14:paraId="0017A505" w14:textId="77777777" w:rsidR="00AD55A6" w:rsidRPr="00A36FB5" w:rsidRDefault="00AD55A6" w:rsidP="00AD55A6">
      <w:pPr>
        <w:rPr>
          <w:rFonts w:ascii="Garamond" w:hAnsi="Garamond"/>
        </w:rPr>
      </w:pPr>
    </w:p>
    <w:p w14:paraId="26226EA2" w14:textId="77777777" w:rsidR="00AD55A6" w:rsidRPr="00A36FB5" w:rsidRDefault="00AD55A6" w:rsidP="00AD55A6">
      <w:pPr>
        <w:numPr>
          <w:ilvl w:val="0"/>
          <w:numId w:val="18"/>
        </w:numPr>
        <w:rPr>
          <w:rFonts w:ascii="Garamond" w:hAnsi="Garamond"/>
        </w:rPr>
      </w:pPr>
      <w:r w:rsidRPr="00A36FB5">
        <w:rPr>
          <w:rFonts w:ascii="Garamond" w:hAnsi="Garamond"/>
        </w:rPr>
        <w:t xml:space="preserve">Dantley, S.J. and Leonard, J. (2003). </w:t>
      </w:r>
      <w:r w:rsidRPr="00A36FB5">
        <w:rPr>
          <w:rFonts w:ascii="Garamond" w:hAnsi="Garamond"/>
          <w:i/>
          <w:iCs/>
        </w:rPr>
        <w:t>Dealing with Issues of Diversity in Mathematics and Science Education Courses</w:t>
      </w:r>
      <w:r w:rsidRPr="00A36FB5">
        <w:rPr>
          <w:rFonts w:ascii="Garamond" w:hAnsi="Garamond"/>
        </w:rPr>
        <w:t xml:space="preserve">.  Poster Session, American Educational Research Association (AERA, </w:t>
      </w:r>
      <w:r w:rsidRPr="00A36FB5">
        <w:rPr>
          <w:rFonts w:ascii="Garamond" w:hAnsi="Garamond"/>
          <w:b/>
          <w:bCs/>
        </w:rPr>
        <w:t>Chicago, IL)</w:t>
      </w:r>
    </w:p>
    <w:p w14:paraId="11FB1113" w14:textId="77777777" w:rsidR="00AD55A6" w:rsidRPr="00A36FB5" w:rsidRDefault="00AD55A6" w:rsidP="00AD55A6">
      <w:pPr>
        <w:rPr>
          <w:rFonts w:ascii="Garamond" w:hAnsi="Garamond"/>
        </w:rPr>
      </w:pPr>
    </w:p>
    <w:p w14:paraId="67CACD4F" w14:textId="77777777" w:rsidR="00AD55A6" w:rsidRPr="00A36FB5" w:rsidRDefault="00AD55A6" w:rsidP="00AD55A6">
      <w:pPr>
        <w:numPr>
          <w:ilvl w:val="0"/>
          <w:numId w:val="18"/>
        </w:numPr>
        <w:rPr>
          <w:rFonts w:ascii="Garamond" w:hAnsi="Garamond"/>
        </w:rPr>
      </w:pPr>
      <w:r w:rsidRPr="00A36FB5">
        <w:rPr>
          <w:rFonts w:ascii="Garamond" w:hAnsi="Garamond"/>
        </w:rPr>
        <w:t xml:space="preserve">Dantley, S.J. (2001). </w:t>
      </w:r>
      <w:r w:rsidRPr="00A36FB5">
        <w:rPr>
          <w:rFonts w:ascii="Garamond" w:hAnsi="Garamond"/>
          <w:i/>
          <w:iCs/>
        </w:rPr>
        <w:t>Exploring characteristics of male elementary science teachers and their perceptions of current myths in teaching</w:t>
      </w:r>
      <w:r w:rsidRPr="00A36FB5">
        <w:rPr>
          <w:rFonts w:ascii="Garamond" w:hAnsi="Garamond"/>
        </w:rPr>
        <w:t xml:space="preserve">.  Paper presented at the meeting of the Research Association of Minority Professors Conference </w:t>
      </w:r>
      <w:r w:rsidRPr="00A36FB5">
        <w:rPr>
          <w:rFonts w:ascii="Garamond" w:hAnsi="Garamond"/>
          <w:b/>
          <w:bCs/>
        </w:rPr>
        <w:t>New Orleans, LA</w:t>
      </w:r>
      <w:r w:rsidRPr="00A36FB5">
        <w:rPr>
          <w:rFonts w:ascii="Garamond" w:hAnsi="Garamond"/>
        </w:rPr>
        <w:t>.</w:t>
      </w:r>
    </w:p>
    <w:p w14:paraId="6A332D82" w14:textId="77777777" w:rsidR="00AD55A6" w:rsidRPr="00A36FB5" w:rsidRDefault="00AD55A6" w:rsidP="00AD55A6">
      <w:pPr>
        <w:rPr>
          <w:rFonts w:ascii="Garamond" w:hAnsi="Garamond"/>
        </w:rPr>
      </w:pPr>
    </w:p>
    <w:p w14:paraId="4865BDF3" w14:textId="77777777" w:rsidR="00AD55A6" w:rsidRPr="00A36FB5" w:rsidRDefault="00AD55A6" w:rsidP="00AD55A6">
      <w:pPr>
        <w:numPr>
          <w:ilvl w:val="0"/>
          <w:numId w:val="18"/>
        </w:numPr>
        <w:rPr>
          <w:rFonts w:ascii="Garamond" w:hAnsi="Garamond"/>
        </w:rPr>
      </w:pPr>
      <w:r w:rsidRPr="00A36FB5">
        <w:rPr>
          <w:rFonts w:ascii="Garamond" w:hAnsi="Garamond"/>
        </w:rPr>
        <w:t xml:space="preserve">Dantley, S.J. and Scott, W. D. (2001). </w:t>
      </w:r>
      <w:r w:rsidRPr="00A36FB5">
        <w:rPr>
          <w:rFonts w:ascii="Garamond" w:hAnsi="Garamond"/>
          <w:i/>
          <w:iCs/>
        </w:rPr>
        <w:t>Instructional leaders’ Perceptions of Male Teachers’ Role (s) at the Elementary Level</w:t>
      </w:r>
      <w:r w:rsidRPr="00A36FB5">
        <w:rPr>
          <w:rFonts w:ascii="Garamond" w:hAnsi="Garamond"/>
        </w:rPr>
        <w:t xml:space="preserve">.  Paper presented at the Research Association of Minority Professors (Ramp) Conference </w:t>
      </w:r>
      <w:r w:rsidRPr="00A36FB5">
        <w:rPr>
          <w:rFonts w:ascii="Garamond" w:hAnsi="Garamond"/>
          <w:b/>
          <w:bCs/>
        </w:rPr>
        <w:t>New Orleans, LA</w:t>
      </w:r>
      <w:r w:rsidRPr="00A36FB5">
        <w:rPr>
          <w:rFonts w:ascii="Garamond" w:hAnsi="Garamond"/>
        </w:rPr>
        <w:t>.</w:t>
      </w:r>
    </w:p>
    <w:p w14:paraId="0234F86F" w14:textId="77777777" w:rsidR="00AD55A6" w:rsidRPr="00A36FB5" w:rsidRDefault="00AD55A6" w:rsidP="00AD55A6">
      <w:pPr>
        <w:rPr>
          <w:rFonts w:ascii="Garamond" w:hAnsi="Garamond"/>
        </w:rPr>
      </w:pPr>
    </w:p>
    <w:p w14:paraId="452B760B" w14:textId="77777777" w:rsidR="00AD55A6" w:rsidRPr="00A36FB5" w:rsidRDefault="00AD55A6" w:rsidP="00AD55A6">
      <w:pPr>
        <w:numPr>
          <w:ilvl w:val="0"/>
          <w:numId w:val="18"/>
        </w:numPr>
        <w:rPr>
          <w:rFonts w:ascii="Garamond" w:hAnsi="Garamond"/>
        </w:rPr>
      </w:pPr>
      <w:r w:rsidRPr="00A36FB5">
        <w:rPr>
          <w:rFonts w:ascii="Garamond" w:hAnsi="Garamond"/>
        </w:rPr>
        <w:t xml:space="preserve">Dantley, S. J. (2000). </w:t>
      </w:r>
      <w:r w:rsidRPr="00A36FB5">
        <w:rPr>
          <w:rFonts w:ascii="Garamond" w:hAnsi="Garamond"/>
          <w:i/>
          <w:iCs/>
        </w:rPr>
        <w:t>Moving from a classical laboratory to an inquiry paradigm</w:t>
      </w:r>
      <w:r w:rsidRPr="00A36FB5">
        <w:rPr>
          <w:rFonts w:ascii="Garamond" w:hAnsi="Garamond"/>
        </w:rPr>
        <w:t xml:space="preserve">.  Paper presented at the meeting of Research Association of Minority Professors Conference </w:t>
      </w:r>
      <w:r w:rsidRPr="00A36FB5">
        <w:rPr>
          <w:rFonts w:ascii="Garamond" w:hAnsi="Garamond"/>
          <w:b/>
          <w:bCs/>
        </w:rPr>
        <w:t>Houston, Texas</w:t>
      </w:r>
      <w:r w:rsidRPr="00A36FB5">
        <w:rPr>
          <w:rFonts w:ascii="Garamond" w:hAnsi="Garamond"/>
        </w:rPr>
        <w:t xml:space="preserve">. </w:t>
      </w:r>
    </w:p>
    <w:p w14:paraId="2F5C54EC" w14:textId="77777777" w:rsidR="00AD55A6" w:rsidRPr="00A36FB5" w:rsidRDefault="00AD55A6" w:rsidP="00AD55A6">
      <w:pPr>
        <w:rPr>
          <w:rFonts w:ascii="Garamond" w:hAnsi="Garamond"/>
        </w:rPr>
      </w:pPr>
    </w:p>
    <w:p w14:paraId="0432B2D0" w14:textId="77777777" w:rsidR="00AD55A6" w:rsidRPr="00A36FB5" w:rsidRDefault="00AD55A6" w:rsidP="00AD55A6">
      <w:pPr>
        <w:numPr>
          <w:ilvl w:val="0"/>
          <w:numId w:val="18"/>
        </w:numPr>
        <w:rPr>
          <w:rFonts w:ascii="Garamond" w:hAnsi="Garamond"/>
        </w:rPr>
      </w:pPr>
      <w:r w:rsidRPr="00A36FB5">
        <w:rPr>
          <w:rFonts w:ascii="Garamond" w:hAnsi="Garamond"/>
        </w:rPr>
        <w:t xml:space="preserve">Dantley, S.J. (1998, February).  </w:t>
      </w:r>
      <w:r w:rsidRPr="00A36FB5">
        <w:rPr>
          <w:rFonts w:ascii="Garamond" w:hAnsi="Garamond"/>
          <w:i/>
          <w:iCs/>
        </w:rPr>
        <w:t>Baltimore Learning Community Project: African-American teacher using technology</w:t>
      </w:r>
      <w:r w:rsidRPr="00A36FB5">
        <w:rPr>
          <w:rFonts w:ascii="Garamond" w:hAnsi="Garamond"/>
        </w:rPr>
        <w:t xml:space="preserve">.  Paper presented at Research Association of Minority Professor’s, </w:t>
      </w:r>
      <w:r w:rsidRPr="00A36FB5">
        <w:rPr>
          <w:rFonts w:ascii="Garamond" w:hAnsi="Garamond"/>
          <w:b/>
          <w:bCs/>
        </w:rPr>
        <w:t>St. Louis Missouri</w:t>
      </w:r>
      <w:r w:rsidRPr="00A36FB5">
        <w:rPr>
          <w:rFonts w:ascii="Garamond" w:hAnsi="Garamond"/>
        </w:rPr>
        <w:t xml:space="preserve">. </w:t>
      </w:r>
    </w:p>
    <w:p w14:paraId="28027735" w14:textId="77777777" w:rsidR="00AD55A6" w:rsidRPr="00A36FB5" w:rsidRDefault="00AD55A6" w:rsidP="00AD55A6">
      <w:pPr>
        <w:rPr>
          <w:rFonts w:ascii="Garamond" w:hAnsi="Garamond"/>
        </w:rPr>
      </w:pPr>
    </w:p>
    <w:p w14:paraId="01A3F517" w14:textId="77777777" w:rsidR="00AD55A6" w:rsidRPr="00A36FB5" w:rsidRDefault="00AD55A6" w:rsidP="00AD55A6">
      <w:pPr>
        <w:numPr>
          <w:ilvl w:val="0"/>
          <w:numId w:val="18"/>
        </w:numPr>
        <w:rPr>
          <w:rFonts w:ascii="Garamond" w:hAnsi="Garamond"/>
        </w:rPr>
      </w:pPr>
      <w:r w:rsidRPr="00A36FB5">
        <w:rPr>
          <w:rFonts w:ascii="Garamond" w:hAnsi="Garamond"/>
        </w:rPr>
        <w:t xml:space="preserve">Dantley, S.J.&amp; </w:t>
      </w:r>
      <w:proofErr w:type="spellStart"/>
      <w:r w:rsidRPr="00A36FB5">
        <w:rPr>
          <w:rFonts w:ascii="Garamond" w:hAnsi="Garamond"/>
        </w:rPr>
        <w:t>Slekar</w:t>
      </w:r>
      <w:proofErr w:type="spellEnd"/>
      <w:r w:rsidRPr="00A36FB5">
        <w:rPr>
          <w:rFonts w:ascii="Garamond" w:hAnsi="Garamond"/>
        </w:rPr>
        <w:t xml:space="preserve">, T. D. (1998, April).  </w:t>
      </w:r>
      <w:r w:rsidRPr="00A36FB5">
        <w:rPr>
          <w:rFonts w:ascii="Garamond" w:hAnsi="Garamond"/>
          <w:i/>
          <w:iCs/>
        </w:rPr>
        <w:t>A Case of One Innovative Science Teacher: Using Technology Successfully in a Classroom with Potentially At-Risk Students</w:t>
      </w:r>
      <w:r w:rsidRPr="00A36FB5">
        <w:rPr>
          <w:rFonts w:ascii="Garamond" w:hAnsi="Garamond"/>
        </w:rPr>
        <w:t xml:space="preserve">.  Paper accepted for AERA Conference </w:t>
      </w:r>
      <w:r w:rsidRPr="00A36FB5">
        <w:rPr>
          <w:rFonts w:ascii="Garamond" w:hAnsi="Garamond"/>
          <w:b/>
          <w:bCs/>
        </w:rPr>
        <w:t>San Diego, California</w:t>
      </w:r>
      <w:r w:rsidRPr="00A36FB5">
        <w:rPr>
          <w:rFonts w:ascii="Garamond" w:hAnsi="Garamond"/>
        </w:rPr>
        <w:t>.</w:t>
      </w:r>
    </w:p>
    <w:p w14:paraId="09FE15C0" w14:textId="77777777" w:rsidR="00AD55A6" w:rsidRPr="00217A63" w:rsidRDefault="00AD55A6" w:rsidP="00AD55A6">
      <w:pPr>
        <w:pStyle w:val="BodyText"/>
        <w:jc w:val="center"/>
        <w:rPr>
          <w:rFonts w:ascii="Garamond" w:hAnsi="Garamond"/>
          <w:sz w:val="22"/>
          <w:szCs w:val="22"/>
        </w:rPr>
      </w:pPr>
      <w:r w:rsidRPr="00217A63">
        <w:rPr>
          <w:rFonts w:ascii="Garamond" w:hAnsi="Garamond"/>
          <w:sz w:val="22"/>
          <w:szCs w:val="22"/>
        </w:rPr>
        <w:t>TEACHING</w:t>
      </w:r>
    </w:p>
    <w:p w14:paraId="73952889" w14:textId="77777777" w:rsidR="00AD55A6" w:rsidRPr="00217A63" w:rsidRDefault="00AD55A6" w:rsidP="00AD55A6">
      <w:pPr>
        <w:pStyle w:val="BodyText"/>
        <w:jc w:val="center"/>
        <w:rPr>
          <w:rFonts w:ascii="Garamond" w:hAnsi="Garamond"/>
          <w:sz w:val="22"/>
          <w:szCs w:val="22"/>
        </w:rPr>
      </w:pPr>
    </w:p>
    <w:p w14:paraId="3C41078B" w14:textId="77777777" w:rsidR="00AD55A6" w:rsidRDefault="00AD55A6" w:rsidP="00AD55A6">
      <w:pPr>
        <w:pStyle w:val="BodyText"/>
        <w:jc w:val="center"/>
        <w:rPr>
          <w:rFonts w:ascii="Garamond" w:hAnsi="Garamond"/>
          <w:sz w:val="22"/>
          <w:szCs w:val="22"/>
        </w:rPr>
      </w:pPr>
      <w:r w:rsidRPr="00217A63">
        <w:rPr>
          <w:rFonts w:ascii="Garamond" w:hAnsi="Garamond"/>
          <w:sz w:val="22"/>
          <w:szCs w:val="22"/>
        </w:rPr>
        <w:t>Classroom Teaching</w:t>
      </w:r>
    </w:p>
    <w:p w14:paraId="25CB33CB" w14:textId="77777777" w:rsidR="00DF7071" w:rsidRDefault="00DF7071" w:rsidP="00AD55A6">
      <w:pPr>
        <w:pStyle w:val="BodyText"/>
        <w:jc w:val="center"/>
        <w:rPr>
          <w:rFonts w:ascii="Garamond" w:hAnsi="Garamond"/>
          <w:sz w:val="22"/>
          <w:szCs w:val="22"/>
        </w:rPr>
      </w:pPr>
    </w:p>
    <w:p w14:paraId="2088737E" w14:textId="05E8D473" w:rsidR="00D24528" w:rsidRPr="00AF77B5" w:rsidRDefault="00E05048" w:rsidP="00E05048">
      <w:pPr>
        <w:pStyle w:val="BodyText"/>
        <w:rPr>
          <w:rFonts w:ascii="Garamond" w:hAnsi="Garamond"/>
          <w:sz w:val="22"/>
          <w:szCs w:val="22"/>
        </w:rPr>
      </w:pPr>
      <w:r w:rsidRPr="00E05048">
        <w:rPr>
          <w:rFonts w:ascii="Garamond" w:hAnsi="Garamond"/>
          <w:sz w:val="22"/>
          <w:szCs w:val="22"/>
          <w:u w:val="single"/>
        </w:rPr>
        <w:t xml:space="preserve">Howard University </w:t>
      </w:r>
      <w:r>
        <w:rPr>
          <w:rFonts w:ascii="Garamond" w:hAnsi="Garamond"/>
          <w:sz w:val="22"/>
          <w:szCs w:val="22"/>
        </w:rPr>
        <w:t>(Full Professor, Tenured 2018)</w:t>
      </w:r>
    </w:p>
    <w:p w14:paraId="79B7B49B" w14:textId="0BD89F56" w:rsidR="00952621" w:rsidRPr="00952621" w:rsidRDefault="00952621" w:rsidP="00E05048">
      <w:pPr>
        <w:pStyle w:val="BodyText"/>
        <w:rPr>
          <w:rFonts w:ascii="Garamond" w:hAnsi="Garamond"/>
          <w:b w:val="0"/>
          <w:bCs/>
          <w:sz w:val="22"/>
          <w:szCs w:val="22"/>
        </w:rPr>
      </w:pPr>
      <w:r w:rsidRPr="00952621">
        <w:rPr>
          <w:rFonts w:ascii="Garamond" w:hAnsi="Garamond"/>
          <w:b w:val="0"/>
          <w:bCs/>
          <w:sz w:val="22"/>
          <w:szCs w:val="22"/>
        </w:rPr>
        <w:t>Spring 2022</w:t>
      </w:r>
      <w:r>
        <w:rPr>
          <w:rFonts w:ascii="Garamond" w:hAnsi="Garamond"/>
          <w:b w:val="0"/>
          <w:bCs/>
          <w:sz w:val="22"/>
          <w:szCs w:val="22"/>
        </w:rPr>
        <w:t xml:space="preserve"> EDUC 672-Assessment</w:t>
      </w:r>
      <w:r w:rsidR="00EB3C12">
        <w:rPr>
          <w:rFonts w:ascii="Garamond" w:hAnsi="Garamond"/>
          <w:b w:val="0"/>
          <w:bCs/>
          <w:sz w:val="22"/>
          <w:szCs w:val="22"/>
        </w:rPr>
        <w:t xml:space="preserve"> and Measurement in Teaching</w:t>
      </w:r>
      <w:r w:rsidR="00AF77B5">
        <w:rPr>
          <w:rFonts w:ascii="Garamond" w:hAnsi="Garamond"/>
          <w:b w:val="0"/>
          <w:bCs/>
          <w:sz w:val="22"/>
          <w:szCs w:val="22"/>
        </w:rPr>
        <w:t xml:space="preserve">. A graduate course for MED students who seeks to learn important assessment techniques to support variety of content areas. Student were required to develop a variety of assessment and appropriate measures to use in the classroom and to evaluate students. </w:t>
      </w:r>
    </w:p>
    <w:p w14:paraId="56BAC5AE" w14:textId="77777777" w:rsidR="00952621" w:rsidRPr="00E05048" w:rsidRDefault="00952621" w:rsidP="00E05048">
      <w:pPr>
        <w:pStyle w:val="BodyText"/>
        <w:rPr>
          <w:rFonts w:ascii="Garamond" w:hAnsi="Garamond"/>
          <w:sz w:val="22"/>
          <w:szCs w:val="22"/>
          <w:u w:val="single"/>
        </w:rPr>
      </w:pPr>
    </w:p>
    <w:p w14:paraId="33162F30" w14:textId="77777777" w:rsidR="00952621" w:rsidRDefault="00E05048" w:rsidP="00E05048">
      <w:pPr>
        <w:pStyle w:val="BodyText"/>
        <w:rPr>
          <w:rFonts w:ascii="Garamond" w:hAnsi="Garamond"/>
          <w:b w:val="0"/>
          <w:sz w:val="22"/>
          <w:szCs w:val="22"/>
        </w:rPr>
      </w:pPr>
      <w:r w:rsidRPr="00DF7071">
        <w:rPr>
          <w:rFonts w:ascii="Garamond" w:hAnsi="Garamond"/>
          <w:b w:val="0"/>
          <w:sz w:val="22"/>
          <w:szCs w:val="22"/>
        </w:rPr>
        <w:t>Spring 2019</w:t>
      </w:r>
      <w:r w:rsidR="00952621">
        <w:rPr>
          <w:rFonts w:ascii="Garamond" w:hAnsi="Garamond"/>
          <w:b w:val="0"/>
          <w:sz w:val="22"/>
          <w:szCs w:val="22"/>
        </w:rPr>
        <w:t xml:space="preserve"> and Spring 2023</w:t>
      </w:r>
      <w:r w:rsidRPr="00DF7071">
        <w:rPr>
          <w:rFonts w:ascii="Garamond" w:hAnsi="Garamond"/>
          <w:b w:val="0"/>
          <w:sz w:val="22"/>
          <w:szCs w:val="22"/>
        </w:rPr>
        <w:tab/>
      </w:r>
    </w:p>
    <w:p w14:paraId="2DC35B5A" w14:textId="2E5FFA68" w:rsidR="00E05048" w:rsidRPr="00DF7071" w:rsidRDefault="00E05048" w:rsidP="00E05048">
      <w:pPr>
        <w:pStyle w:val="BodyText"/>
        <w:rPr>
          <w:rFonts w:ascii="Garamond" w:hAnsi="Garamond"/>
          <w:b w:val="0"/>
          <w:sz w:val="22"/>
          <w:szCs w:val="22"/>
        </w:rPr>
      </w:pPr>
      <w:r w:rsidRPr="00DF7071">
        <w:rPr>
          <w:rFonts w:ascii="Garamond" w:hAnsi="Garamond"/>
          <w:b w:val="0"/>
          <w:sz w:val="22"/>
          <w:szCs w:val="22"/>
        </w:rPr>
        <w:t xml:space="preserve">EDUC 480: International Internship and Special topics Seminar. </w:t>
      </w:r>
    </w:p>
    <w:p w14:paraId="27AE01E3" w14:textId="77777777" w:rsidR="00AF77B5" w:rsidRDefault="00E05048" w:rsidP="00AF77B5">
      <w:pPr>
        <w:pStyle w:val="BodyText"/>
        <w:rPr>
          <w:rFonts w:ascii="Garamond" w:hAnsi="Garamond"/>
          <w:b w:val="0"/>
          <w:sz w:val="22"/>
          <w:szCs w:val="22"/>
        </w:rPr>
      </w:pPr>
      <w:r w:rsidRPr="00DF7071">
        <w:rPr>
          <w:rFonts w:ascii="Garamond" w:hAnsi="Garamond"/>
          <w:b w:val="0"/>
          <w:sz w:val="22"/>
          <w:szCs w:val="22"/>
        </w:rPr>
        <w:t>The purpose of the international internship and special topics seminar is to allow students to develop global competencies aimed at providing exposure to global teaching skills, students, and environments. The special topics seminar facili</w:t>
      </w:r>
      <w:r w:rsidR="00D24528">
        <w:rPr>
          <w:rFonts w:ascii="Garamond" w:hAnsi="Garamond"/>
          <w:b w:val="0"/>
          <w:sz w:val="22"/>
          <w:szCs w:val="22"/>
        </w:rPr>
        <w:t xml:space="preserve">tates intercultural development and cross-cultural experiences through online discussions, journal writing, and interdisciplinary readings. Students will be eligible for nine (9) credit hours. </w:t>
      </w:r>
    </w:p>
    <w:p w14:paraId="1396DDC1" w14:textId="763FBA9F" w:rsidR="00AF77B5" w:rsidRPr="00AF77B5" w:rsidRDefault="00D24528" w:rsidP="00E05048">
      <w:pPr>
        <w:pStyle w:val="BodyText"/>
        <w:rPr>
          <w:rFonts w:ascii="Garamond" w:hAnsi="Garamond"/>
          <w:b w:val="0"/>
          <w:sz w:val="22"/>
          <w:szCs w:val="22"/>
        </w:rPr>
      </w:pPr>
      <w:r>
        <w:rPr>
          <w:rFonts w:ascii="Garamond" w:hAnsi="Garamond"/>
          <w:b w:val="0"/>
          <w:sz w:val="22"/>
          <w:szCs w:val="22"/>
        </w:rPr>
        <w:lastRenderedPageBreak/>
        <w:t xml:space="preserve">Students traveled to </w:t>
      </w:r>
      <w:r w:rsidRPr="006A568E">
        <w:rPr>
          <w:rFonts w:ascii="Garamond" w:hAnsi="Garamond"/>
          <w:sz w:val="22"/>
          <w:szCs w:val="22"/>
        </w:rPr>
        <w:t>Cali, Colombia</w:t>
      </w:r>
      <w:r w:rsidR="00AF77B5">
        <w:rPr>
          <w:rFonts w:ascii="Garamond" w:hAnsi="Garamond"/>
          <w:b w:val="0"/>
          <w:sz w:val="22"/>
          <w:szCs w:val="22"/>
        </w:rPr>
        <w:t xml:space="preserve">, </w:t>
      </w:r>
      <w:r w:rsidR="00AF77B5" w:rsidRPr="00AF77B5">
        <w:rPr>
          <w:rFonts w:ascii="Garamond" w:hAnsi="Garamond"/>
          <w:bCs/>
          <w:sz w:val="22"/>
          <w:szCs w:val="22"/>
        </w:rPr>
        <w:t>Cartagena, Palenque</w:t>
      </w:r>
      <w:r w:rsidR="00AF77B5">
        <w:rPr>
          <w:rFonts w:ascii="Garamond" w:hAnsi="Garamond"/>
          <w:b w:val="0"/>
          <w:sz w:val="22"/>
          <w:szCs w:val="22"/>
        </w:rPr>
        <w:t xml:space="preserve"> </w:t>
      </w:r>
      <w:r>
        <w:rPr>
          <w:rFonts w:ascii="Garamond" w:hAnsi="Garamond"/>
          <w:b w:val="0"/>
          <w:sz w:val="22"/>
          <w:szCs w:val="22"/>
        </w:rPr>
        <w:t xml:space="preserve">during spring break. </w:t>
      </w:r>
    </w:p>
    <w:p w14:paraId="3C3C466B" w14:textId="77777777" w:rsidR="00AD55A6" w:rsidRPr="00217A63" w:rsidRDefault="00AD55A6" w:rsidP="00AD55A6">
      <w:pPr>
        <w:pStyle w:val="BodyText"/>
        <w:rPr>
          <w:rFonts w:ascii="Garamond" w:hAnsi="Garamond"/>
          <w:sz w:val="22"/>
          <w:szCs w:val="22"/>
          <w:u w:val="single"/>
        </w:rPr>
      </w:pPr>
      <w:r w:rsidRPr="00217A63">
        <w:rPr>
          <w:rFonts w:ascii="Garamond" w:hAnsi="Garamond"/>
          <w:sz w:val="22"/>
          <w:szCs w:val="22"/>
          <w:u w:val="single"/>
        </w:rPr>
        <w:t>Coppin State University</w:t>
      </w:r>
    </w:p>
    <w:p w14:paraId="6F664684" w14:textId="77777777" w:rsidR="00AD55A6" w:rsidRPr="00217A63" w:rsidRDefault="00AD55A6" w:rsidP="00AD55A6">
      <w:pPr>
        <w:pStyle w:val="BodyText"/>
        <w:rPr>
          <w:rFonts w:ascii="Garamond" w:hAnsi="Garamond"/>
          <w:sz w:val="22"/>
          <w:szCs w:val="22"/>
        </w:rPr>
      </w:pPr>
    </w:p>
    <w:p w14:paraId="41AC3961" w14:textId="77777777" w:rsidR="00AD55A6" w:rsidRPr="00217A63" w:rsidRDefault="00AD55A6" w:rsidP="00AD55A6">
      <w:pPr>
        <w:pStyle w:val="BodyText"/>
        <w:rPr>
          <w:rFonts w:ascii="Garamond" w:hAnsi="Garamond"/>
          <w:b w:val="0"/>
          <w:sz w:val="22"/>
          <w:szCs w:val="22"/>
        </w:rPr>
      </w:pPr>
      <w:r w:rsidRPr="00217A63">
        <w:rPr>
          <w:rFonts w:ascii="Garamond" w:hAnsi="Garamond"/>
          <w:b w:val="0"/>
          <w:sz w:val="22"/>
          <w:szCs w:val="22"/>
        </w:rPr>
        <w:t>Fall 2008</w:t>
      </w:r>
      <w:r w:rsidRPr="00217A63">
        <w:rPr>
          <w:rFonts w:ascii="Garamond" w:hAnsi="Garamond"/>
          <w:b w:val="0"/>
          <w:sz w:val="22"/>
          <w:szCs w:val="22"/>
        </w:rPr>
        <w:tab/>
        <w:t xml:space="preserve">PHSC 103-Technology and Human Affairs-Environmental Science </w:t>
      </w:r>
    </w:p>
    <w:p w14:paraId="072208CC" w14:textId="77777777" w:rsidR="00AD55A6" w:rsidRPr="00217A63" w:rsidRDefault="00AD55A6" w:rsidP="00AD55A6">
      <w:pPr>
        <w:pStyle w:val="BodyText"/>
        <w:jc w:val="center"/>
        <w:rPr>
          <w:rFonts w:ascii="Garamond" w:hAnsi="Garamond"/>
          <w:sz w:val="22"/>
          <w:szCs w:val="22"/>
        </w:rPr>
      </w:pPr>
    </w:p>
    <w:p w14:paraId="3FB82352" w14:textId="77777777" w:rsidR="00AD55A6" w:rsidRPr="00217A63" w:rsidRDefault="00AD55A6">
      <w:pPr>
        <w:tabs>
          <w:tab w:val="left" w:pos="-720"/>
        </w:tabs>
        <w:suppressAutoHyphens/>
        <w:rPr>
          <w:rFonts w:ascii="Garamond" w:hAnsi="Garamond"/>
          <w:b/>
          <w:sz w:val="22"/>
          <w:szCs w:val="22"/>
          <w:u w:val="single"/>
        </w:rPr>
      </w:pPr>
      <w:r w:rsidRPr="00217A63">
        <w:rPr>
          <w:rFonts w:ascii="Garamond" w:hAnsi="Garamond"/>
          <w:b/>
          <w:sz w:val="22"/>
          <w:szCs w:val="22"/>
          <w:u w:val="single"/>
        </w:rPr>
        <w:t>Bowie State University - Bowie</w:t>
      </w:r>
    </w:p>
    <w:p w14:paraId="162FD6E2" w14:textId="77777777" w:rsidR="00AD55A6" w:rsidRPr="00217A63" w:rsidRDefault="00AD55A6">
      <w:pPr>
        <w:tabs>
          <w:tab w:val="left" w:pos="-720"/>
        </w:tabs>
        <w:suppressAutoHyphens/>
        <w:rPr>
          <w:rFonts w:ascii="Garamond" w:hAnsi="Garamond"/>
          <w:sz w:val="22"/>
          <w:szCs w:val="22"/>
        </w:rPr>
      </w:pPr>
      <w:r w:rsidRPr="00217A63">
        <w:rPr>
          <w:rFonts w:ascii="Garamond" w:hAnsi="Garamond"/>
          <w:sz w:val="22"/>
          <w:szCs w:val="22"/>
        </w:rPr>
        <w:t>Fall 2003-2006</w:t>
      </w:r>
      <w:r w:rsidRPr="00217A63">
        <w:rPr>
          <w:rFonts w:ascii="Garamond" w:hAnsi="Garamond"/>
          <w:sz w:val="22"/>
          <w:szCs w:val="22"/>
        </w:rPr>
        <w:tab/>
        <w:t xml:space="preserve">Associate Professor (Tenured 2003) </w:t>
      </w:r>
    </w:p>
    <w:p w14:paraId="44536AA0" w14:textId="77777777" w:rsidR="00AD55A6" w:rsidRPr="00217A63" w:rsidRDefault="00AD55A6" w:rsidP="006A568E">
      <w:pPr>
        <w:tabs>
          <w:tab w:val="left" w:pos="-720"/>
        </w:tabs>
        <w:suppressAutoHyphens/>
        <w:ind w:left="1440"/>
        <w:rPr>
          <w:rFonts w:ascii="Garamond" w:hAnsi="Garamond"/>
          <w:sz w:val="22"/>
          <w:szCs w:val="22"/>
        </w:rPr>
      </w:pPr>
      <w:r w:rsidRPr="00217A63">
        <w:rPr>
          <w:rFonts w:ascii="Garamond" w:hAnsi="Garamond"/>
          <w:sz w:val="22"/>
          <w:szCs w:val="22"/>
        </w:rPr>
        <w:t xml:space="preserve">Served in a joint appointment in Science Education and Chemistry.  Successfully wrote and developed science rejoinder for the program areas in each of the science education specialties (i.e. chem. Ed., bio. Ed. and physics Ed.) for NSTA/NCATE and developed a science secondary methods course as well as coordinating science education.   Served on several university committees. </w:t>
      </w:r>
    </w:p>
    <w:p w14:paraId="4F2E63C0" w14:textId="77777777" w:rsidR="00AD55A6" w:rsidRPr="00217A63" w:rsidRDefault="00AD55A6" w:rsidP="00AD55A6">
      <w:pPr>
        <w:tabs>
          <w:tab w:val="left" w:pos="-720"/>
        </w:tabs>
        <w:suppressAutoHyphens/>
        <w:rPr>
          <w:rFonts w:ascii="Garamond" w:hAnsi="Garamond"/>
          <w:sz w:val="22"/>
          <w:szCs w:val="22"/>
        </w:rPr>
      </w:pPr>
    </w:p>
    <w:p w14:paraId="41B59E9B" w14:textId="77777777" w:rsidR="00AD55A6" w:rsidRPr="00217A63" w:rsidRDefault="00AD55A6" w:rsidP="00AD55A6">
      <w:pPr>
        <w:tabs>
          <w:tab w:val="left" w:pos="-720"/>
        </w:tabs>
        <w:suppressAutoHyphens/>
        <w:rPr>
          <w:rFonts w:ascii="Garamond" w:hAnsi="Garamond"/>
          <w:sz w:val="22"/>
          <w:szCs w:val="22"/>
        </w:rPr>
      </w:pPr>
      <w:r w:rsidRPr="00217A63">
        <w:rPr>
          <w:rFonts w:ascii="Garamond" w:hAnsi="Garamond"/>
          <w:sz w:val="22"/>
          <w:szCs w:val="22"/>
        </w:rPr>
        <w:t>Courses Taught:</w:t>
      </w:r>
    </w:p>
    <w:p w14:paraId="6F9282B0" w14:textId="77777777" w:rsidR="00AD55A6" w:rsidRPr="00217A63" w:rsidRDefault="00AD55A6" w:rsidP="00AD55A6">
      <w:pPr>
        <w:tabs>
          <w:tab w:val="left" w:pos="-720"/>
        </w:tabs>
        <w:suppressAutoHyphens/>
        <w:rPr>
          <w:rFonts w:ascii="Garamond" w:hAnsi="Garamond"/>
          <w:sz w:val="22"/>
          <w:szCs w:val="22"/>
        </w:rPr>
      </w:pPr>
    </w:p>
    <w:p w14:paraId="62AC86BB" w14:textId="77777777" w:rsidR="00AD55A6" w:rsidRPr="00217A63" w:rsidRDefault="00AD55A6">
      <w:pPr>
        <w:tabs>
          <w:tab w:val="left" w:pos="-720"/>
        </w:tabs>
        <w:suppressAutoHyphens/>
        <w:ind w:left="720"/>
        <w:rPr>
          <w:rFonts w:ascii="Garamond" w:hAnsi="Garamond"/>
          <w:sz w:val="22"/>
          <w:szCs w:val="22"/>
        </w:rPr>
      </w:pPr>
      <w:r w:rsidRPr="00217A63">
        <w:rPr>
          <w:rFonts w:ascii="Garamond" w:hAnsi="Garamond"/>
          <w:sz w:val="22"/>
          <w:szCs w:val="22"/>
        </w:rPr>
        <w:tab/>
        <w:t>EDAD 770: Doctoral Research</w:t>
      </w:r>
    </w:p>
    <w:p w14:paraId="0FB9AA40" w14:textId="77777777" w:rsidR="00AD55A6" w:rsidRPr="00217A63" w:rsidRDefault="00AD55A6">
      <w:pPr>
        <w:tabs>
          <w:tab w:val="left" w:pos="-720"/>
        </w:tabs>
        <w:suppressAutoHyphens/>
        <w:ind w:left="720"/>
        <w:rPr>
          <w:rFonts w:ascii="Garamond" w:hAnsi="Garamond"/>
          <w:sz w:val="22"/>
          <w:szCs w:val="22"/>
        </w:rPr>
      </w:pPr>
      <w:r w:rsidRPr="00217A63">
        <w:rPr>
          <w:rFonts w:ascii="Garamond" w:hAnsi="Garamond"/>
          <w:sz w:val="22"/>
          <w:szCs w:val="22"/>
        </w:rPr>
        <w:tab/>
        <w:t>EDAD 771: Doctoral Dissertation</w:t>
      </w:r>
    </w:p>
    <w:p w14:paraId="60C50575" w14:textId="77777777" w:rsidR="00AD55A6" w:rsidRPr="00217A63" w:rsidRDefault="00AD55A6">
      <w:pPr>
        <w:tabs>
          <w:tab w:val="left" w:pos="-720"/>
        </w:tabs>
        <w:suppressAutoHyphens/>
        <w:ind w:left="720"/>
        <w:rPr>
          <w:rFonts w:ascii="Garamond" w:hAnsi="Garamond"/>
          <w:sz w:val="22"/>
          <w:szCs w:val="22"/>
        </w:rPr>
      </w:pPr>
      <w:r w:rsidRPr="00217A63">
        <w:rPr>
          <w:rFonts w:ascii="Garamond" w:hAnsi="Garamond"/>
          <w:sz w:val="22"/>
          <w:szCs w:val="22"/>
        </w:rPr>
        <w:tab/>
        <w:t>Chemistry 105: Introduction to College Chemistry</w:t>
      </w:r>
    </w:p>
    <w:p w14:paraId="016F39CA" w14:textId="77777777" w:rsidR="00AD55A6" w:rsidRPr="002C717A" w:rsidRDefault="00AD55A6">
      <w:pPr>
        <w:tabs>
          <w:tab w:val="left" w:pos="-720"/>
        </w:tabs>
        <w:suppressAutoHyphens/>
        <w:rPr>
          <w:rFonts w:ascii="Garamond" w:hAnsi="Garamond"/>
          <w:sz w:val="22"/>
          <w:szCs w:val="22"/>
        </w:rPr>
      </w:pPr>
      <w:r w:rsidRPr="00217A63">
        <w:rPr>
          <w:rFonts w:ascii="Garamond" w:hAnsi="Garamond"/>
          <w:sz w:val="22"/>
          <w:szCs w:val="22"/>
        </w:rPr>
        <w:tab/>
      </w:r>
      <w:r w:rsidRPr="00217A63">
        <w:rPr>
          <w:rFonts w:ascii="Garamond" w:hAnsi="Garamond"/>
          <w:sz w:val="22"/>
          <w:szCs w:val="22"/>
        </w:rPr>
        <w:tab/>
        <w:t>Chemistry 110: Chemistry for Nursing Majors</w:t>
      </w:r>
    </w:p>
    <w:p w14:paraId="2308BD85" w14:textId="77777777" w:rsidR="00AD55A6" w:rsidRPr="00217A63" w:rsidRDefault="00AD55A6">
      <w:pPr>
        <w:tabs>
          <w:tab w:val="left" w:pos="-720"/>
        </w:tabs>
        <w:suppressAutoHyphens/>
        <w:rPr>
          <w:rFonts w:ascii="Garamond" w:hAnsi="Garamond"/>
          <w:b/>
          <w:sz w:val="22"/>
          <w:szCs w:val="22"/>
        </w:rPr>
      </w:pPr>
    </w:p>
    <w:p w14:paraId="215B6791" w14:textId="77777777" w:rsidR="00AD55A6" w:rsidRPr="00217A63" w:rsidRDefault="00AD55A6">
      <w:pPr>
        <w:tabs>
          <w:tab w:val="left" w:pos="-720"/>
        </w:tabs>
        <w:suppressAutoHyphens/>
        <w:rPr>
          <w:rFonts w:ascii="Garamond" w:hAnsi="Garamond"/>
          <w:sz w:val="22"/>
          <w:szCs w:val="22"/>
          <w:u w:val="single"/>
        </w:rPr>
      </w:pPr>
      <w:r w:rsidRPr="00217A63">
        <w:rPr>
          <w:rFonts w:ascii="Garamond" w:hAnsi="Garamond"/>
          <w:b/>
          <w:bCs/>
          <w:sz w:val="22"/>
          <w:szCs w:val="22"/>
          <w:u w:val="single"/>
        </w:rPr>
        <w:t xml:space="preserve">Temple University </w:t>
      </w:r>
      <w:r w:rsidRPr="00217A63">
        <w:rPr>
          <w:rFonts w:ascii="Garamond" w:hAnsi="Garamond"/>
          <w:b/>
          <w:sz w:val="22"/>
          <w:szCs w:val="22"/>
          <w:u w:val="single"/>
        </w:rPr>
        <w:t>- Philadelphia, PA</w:t>
      </w:r>
      <w:r w:rsidRPr="00217A63">
        <w:rPr>
          <w:rFonts w:ascii="Garamond" w:hAnsi="Garamond"/>
          <w:sz w:val="22"/>
          <w:szCs w:val="22"/>
          <w:u w:val="single"/>
        </w:rPr>
        <w:t xml:space="preserve"> </w:t>
      </w:r>
    </w:p>
    <w:p w14:paraId="4AA0F942" w14:textId="77777777" w:rsidR="00AD55A6" w:rsidRPr="00217A63" w:rsidRDefault="00AD55A6">
      <w:pPr>
        <w:tabs>
          <w:tab w:val="left" w:pos="-720"/>
        </w:tabs>
        <w:suppressAutoHyphens/>
        <w:rPr>
          <w:rFonts w:ascii="Garamond" w:hAnsi="Garamond"/>
          <w:sz w:val="22"/>
          <w:szCs w:val="22"/>
        </w:rPr>
      </w:pPr>
      <w:r w:rsidRPr="00217A63">
        <w:rPr>
          <w:rFonts w:ascii="Garamond" w:hAnsi="Garamond"/>
          <w:sz w:val="22"/>
          <w:szCs w:val="22"/>
        </w:rPr>
        <w:t>Fall 2000 – 2003</w:t>
      </w:r>
      <w:r w:rsidRPr="00217A63">
        <w:rPr>
          <w:rFonts w:ascii="Garamond" w:hAnsi="Garamond"/>
          <w:sz w:val="22"/>
          <w:szCs w:val="22"/>
        </w:rPr>
        <w:tab/>
        <w:t>Assistant Professor</w:t>
      </w:r>
    </w:p>
    <w:p w14:paraId="1C87376D" w14:textId="77777777" w:rsidR="00AD55A6" w:rsidRPr="00217A63" w:rsidRDefault="00AD55A6">
      <w:pPr>
        <w:tabs>
          <w:tab w:val="left" w:pos="-720"/>
        </w:tabs>
        <w:suppressAutoHyphens/>
        <w:rPr>
          <w:rFonts w:ascii="Garamond" w:hAnsi="Garamond"/>
          <w:sz w:val="22"/>
          <w:szCs w:val="22"/>
        </w:rPr>
      </w:pPr>
      <w:r w:rsidRPr="00217A63">
        <w:rPr>
          <w:rFonts w:ascii="Garamond" w:hAnsi="Garamond"/>
          <w:sz w:val="22"/>
          <w:szCs w:val="22"/>
        </w:rPr>
        <w:tab/>
      </w:r>
      <w:r w:rsidRPr="00217A63">
        <w:rPr>
          <w:rFonts w:ascii="Garamond" w:hAnsi="Garamond"/>
          <w:sz w:val="22"/>
          <w:szCs w:val="22"/>
        </w:rPr>
        <w:tab/>
        <w:t xml:space="preserve">Served as Science Education Faculty and taught science methods </w:t>
      </w:r>
    </w:p>
    <w:p w14:paraId="0A6615AF" w14:textId="77777777" w:rsidR="00AD55A6" w:rsidRPr="00217A63" w:rsidRDefault="00AD55A6" w:rsidP="00AD55A6">
      <w:pPr>
        <w:tabs>
          <w:tab w:val="left" w:pos="-720"/>
        </w:tabs>
        <w:suppressAutoHyphens/>
        <w:rPr>
          <w:rFonts w:ascii="Garamond" w:hAnsi="Garamond"/>
          <w:sz w:val="22"/>
          <w:szCs w:val="22"/>
        </w:rPr>
      </w:pPr>
      <w:r w:rsidRPr="00217A63">
        <w:rPr>
          <w:rFonts w:ascii="Garamond" w:hAnsi="Garamond"/>
          <w:sz w:val="22"/>
          <w:szCs w:val="22"/>
        </w:rPr>
        <w:tab/>
      </w:r>
      <w:r w:rsidRPr="00217A63">
        <w:rPr>
          <w:rFonts w:ascii="Garamond" w:hAnsi="Garamond"/>
          <w:sz w:val="22"/>
          <w:szCs w:val="22"/>
        </w:rPr>
        <w:tab/>
        <w:t xml:space="preserve">courses.  Courses taught: Science Education 150 (elementary </w:t>
      </w:r>
    </w:p>
    <w:p w14:paraId="095AA030" w14:textId="77777777" w:rsidR="00AD55A6" w:rsidRPr="00217A63" w:rsidRDefault="006A568E" w:rsidP="006A568E">
      <w:pPr>
        <w:tabs>
          <w:tab w:val="left" w:pos="-720"/>
        </w:tabs>
        <w:suppressAutoHyphens/>
        <w:ind w:left="1440"/>
        <w:rPr>
          <w:rFonts w:ascii="Garamond" w:hAnsi="Garamond"/>
          <w:sz w:val="22"/>
          <w:szCs w:val="22"/>
        </w:rPr>
      </w:pPr>
      <w:r>
        <w:rPr>
          <w:rFonts w:ascii="Garamond" w:hAnsi="Garamond"/>
          <w:sz w:val="22"/>
          <w:szCs w:val="22"/>
        </w:rPr>
        <w:t>s</w:t>
      </w:r>
      <w:r w:rsidR="00AD55A6" w:rsidRPr="00217A63">
        <w:rPr>
          <w:rFonts w:ascii="Garamond" w:hAnsi="Garamond"/>
          <w:sz w:val="22"/>
          <w:szCs w:val="22"/>
        </w:rPr>
        <w:t>cience methods; advise undergraduate, Master’s and Doctoral students.  Serve on several university committees.</w:t>
      </w:r>
    </w:p>
    <w:p w14:paraId="74BFFB18" w14:textId="77777777" w:rsidR="00AD55A6" w:rsidRPr="00217A63" w:rsidRDefault="00AD55A6">
      <w:pPr>
        <w:tabs>
          <w:tab w:val="left" w:pos="-720"/>
        </w:tabs>
        <w:suppressAutoHyphens/>
        <w:rPr>
          <w:rFonts w:ascii="Garamond" w:hAnsi="Garamond"/>
          <w:sz w:val="22"/>
          <w:szCs w:val="22"/>
        </w:rPr>
      </w:pPr>
    </w:p>
    <w:p w14:paraId="0410C7A0" w14:textId="77777777" w:rsidR="00AD55A6" w:rsidRPr="00217A63" w:rsidRDefault="00AD55A6">
      <w:pPr>
        <w:pStyle w:val="BodyText"/>
        <w:rPr>
          <w:rFonts w:ascii="Garamond" w:hAnsi="Garamond"/>
          <w:b w:val="0"/>
          <w:sz w:val="22"/>
          <w:szCs w:val="22"/>
        </w:rPr>
      </w:pPr>
      <w:r w:rsidRPr="00217A63">
        <w:rPr>
          <w:rFonts w:ascii="Garamond" w:hAnsi="Garamond"/>
          <w:bCs/>
          <w:sz w:val="22"/>
          <w:szCs w:val="22"/>
          <w:u w:val="single"/>
        </w:rPr>
        <w:t>Southern University -</w:t>
      </w:r>
      <w:r w:rsidRPr="00217A63">
        <w:rPr>
          <w:rFonts w:ascii="Garamond" w:hAnsi="Garamond"/>
          <w:b w:val="0"/>
          <w:sz w:val="22"/>
          <w:szCs w:val="22"/>
          <w:u w:val="single"/>
        </w:rPr>
        <w:t xml:space="preserve"> </w:t>
      </w:r>
      <w:r w:rsidRPr="00217A63">
        <w:rPr>
          <w:rFonts w:ascii="Garamond" w:hAnsi="Garamond"/>
          <w:sz w:val="22"/>
          <w:szCs w:val="22"/>
          <w:u w:val="single"/>
        </w:rPr>
        <w:t>Baton Rouge, LA</w:t>
      </w:r>
    </w:p>
    <w:p w14:paraId="12C6FB00" w14:textId="77777777" w:rsidR="00AD55A6" w:rsidRPr="00217A63" w:rsidRDefault="00AD55A6">
      <w:pPr>
        <w:pStyle w:val="BodyText"/>
        <w:rPr>
          <w:rFonts w:ascii="Garamond" w:hAnsi="Garamond"/>
          <w:b w:val="0"/>
          <w:sz w:val="22"/>
          <w:szCs w:val="22"/>
        </w:rPr>
      </w:pPr>
      <w:r w:rsidRPr="00217A63">
        <w:rPr>
          <w:rFonts w:ascii="Garamond" w:hAnsi="Garamond"/>
          <w:b w:val="0"/>
          <w:sz w:val="22"/>
          <w:szCs w:val="22"/>
        </w:rPr>
        <w:t>1999 – 2000</w:t>
      </w:r>
      <w:r w:rsidRPr="00217A63">
        <w:rPr>
          <w:rFonts w:ascii="Garamond" w:hAnsi="Garamond"/>
          <w:b w:val="0"/>
          <w:sz w:val="22"/>
          <w:szCs w:val="22"/>
        </w:rPr>
        <w:tab/>
        <w:t>Assistant Professor</w:t>
      </w:r>
    </w:p>
    <w:p w14:paraId="7697F97A" w14:textId="77777777" w:rsidR="00AD55A6" w:rsidRPr="00217A63" w:rsidRDefault="00AD55A6" w:rsidP="006A568E">
      <w:pPr>
        <w:pStyle w:val="BodyText"/>
        <w:ind w:left="1440"/>
        <w:rPr>
          <w:rFonts w:ascii="Garamond" w:hAnsi="Garamond"/>
          <w:b w:val="0"/>
          <w:sz w:val="22"/>
          <w:szCs w:val="22"/>
        </w:rPr>
      </w:pPr>
      <w:r w:rsidRPr="00217A63">
        <w:rPr>
          <w:rFonts w:ascii="Garamond" w:hAnsi="Garamond"/>
          <w:b w:val="0"/>
          <w:sz w:val="22"/>
          <w:szCs w:val="22"/>
        </w:rPr>
        <w:t xml:space="preserve">Served on the graduate faculty in a tenure-track position in science/mathematics education doctoral program. Other duties included: curriculum development of new courses and developing and initiating a diversity plan for the new Ph.D. department of science/mathematics education. In addition, I served on university committees, as well as conducted research and evaluation studies. </w:t>
      </w:r>
    </w:p>
    <w:p w14:paraId="3F4AAC4A" w14:textId="77777777" w:rsidR="00AD55A6" w:rsidRPr="00217A63" w:rsidRDefault="00AD55A6" w:rsidP="00AD55A6">
      <w:pPr>
        <w:pStyle w:val="BodyText"/>
        <w:ind w:left="2160"/>
        <w:rPr>
          <w:rFonts w:ascii="Garamond" w:hAnsi="Garamond"/>
          <w:b w:val="0"/>
          <w:sz w:val="22"/>
          <w:szCs w:val="22"/>
        </w:rPr>
      </w:pPr>
    </w:p>
    <w:p w14:paraId="2EC06D2C" w14:textId="77777777" w:rsidR="00AD55A6" w:rsidRPr="00217A63" w:rsidRDefault="006A568E" w:rsidP="006A568E">
      <w:pPr>
        <w:pStyle w:val="BodyText"/>
        <w:rPr>
          <w:rFonts w:ascii="Garamond" w:hAnsi="Garamond"/>
          <w:b w:val="0"/>
          <w:sz w:val="22"/>
          <w:szCs w:val="22"/>
        </w:rPr>
      </w:pPr>
      <w:r>
        <w:rPr>
          <w:rFonts w:ascii="Garamond" w:hAnsi="Garamond"/>
          <w:b w:val="0"/>
          <w:sz w:val="22"/>
          <w:szCs w:val="22"/>
        </w:rPr>
        <w:tab/>
      </w:r>
      <w:r>
        <w:rPr>
          <w:rFonts w:ascii="Garamond" w:hAnsi="Garamond"/>
          <w:b w:val="0"/>
          <w:sz w:val="22"/>
          <w:szCs w:val="22"/>
        </w:rPr>
        <w:tab/>
      </w:r>
      <w:r w:rsidR="00AD55A6" w:rsidRPr="00217A63">
        <w:rPr>
          <w:rFonts w:ascii="Garamond" w:hAnsi="Garamond"/>
          <w:b w:val="0"/>
          <w:sz w:val="22"/>
          <w:szCs w:val="22"/>
        </w:rPr>
        <w:t>Responsibilities included teaching Doctoral level courses such as the following:</w:t>
      </w:r>
    </w:p>
    <w:p w14:paraId="2729061B" w14:textId="77777777" w:rsidR="00AD55A6" w:rsidRPr="00217A63" w:rsidRDefault="00AD55A6" w:rsidP="00AD55A6">
      <w:pPr>
        <w:pStyle w:val="BodyText"/>
        <w:ind w:left="2160"/>
        <w:rPr>
          <w:rFonts w:ascii="Garamond" w:hAnsi="Garamond"/>
          <w:b w:val="0"/>
          <w:sz w:val="22"/>
          <w:szCs w:val="22"/>
        </w:rPr>
      </w:pPr>
    </w:p>
    <w:p w14:paraId="6BDBFA78" w14:textId="77777777" w:rsidR="00AD55A6" w:rsidRPr="00217A63" w:rsidRDefault="006A568E" w:rsidP="006A568E">
      <w:pPr>
        <w:pStyle w:val="BodyText"/>
        <w:rPr>
          <w:rFonts w:ascii="Garamond" w:hAnsi="Garamond"/>
          <w:b w:val="0"/>
          <w:sz w:val="22"/>
          <w:szCs w:val="22"/>
        </w:rPr>
      </w:pPr>
      <w:r>
        <w:rPr>
          <w:rFonts w:ascii="Garamond" w:hAnsi="Garamond"/>
          <w:b w:val="0"/>
          <w:sz w:val="22"/>
          <w:szCs w:val="22"/>
        </w:rPr>
        <w:tab/>
      </w:r>
      <w:r>
        <w:rPr>
          <w:rFonts w:ascii="Garamond" w:hAnsi="Garamond"/>
          <w:b w:val="0"/>
          <w:sz w:val="22"/>
          <w:szCs w:val="22"/>
        </w:rPr>
        <w:tab/>
      </w:r>
      <w:r w:rsidR="00AD55A6" w:rsidRPr="00217A63">
        <w:rPr>
          <w:rFonts w:ascii="Garamond" w:hAnsi="Garamond"/>
          <w:b w:val="0"/>
          <w:sz w:val="22"/>
          <w:szCs w:val="22"/>
        </w:rPr>
        <w:t>SMED 605: Foundations in Science/Mathematics Education</w:t>
      </w:r>
    </w:p>
    <w:p w14:paraId="7124C46D" w14:textId="77777777" w:rsidR="00AD55A6" w:rsidRPr="00217A63" w:rsidRDefault="006A568E" w:rsidP="006A568E">
      <w:pPr>
        <w:pStyle w:val="BodyText"/>
        <w:rPr>
          <w:rFonts w:ascii="Garamond" w:hAnsi="Garamond"/>
          <w:b w:val="0"/>
          <w:sz w:val="22"/>
          <w:szCs w:val="22"/>
        </w:rPr>
      </w:pPr>
      <w:r>
        <w:rPr>
          <w:rFonts w:ascii="Garamond" w:hAnsi="Garamond"/>
          <w:b w:val="0"/>
          <w:sz w:val="22"/>
          <w:szCs w:val="22"/>
        </w:rPr>
        <w:tab/>
      </w:r>
      <w:r>
        <w:rPr>
          <w:rFonts w:ascii="Garamond" w:hAnsi="Garamond"/>
          <w:b w:val="0"/>
          <w:sz w:val="22"/>
          <w:szCs w:val="22"/>
        </w:rPr>
        <w:tab/>
      </w:r>
      <w:r w:rsidR="00AD55A6" w:rsidRPr="00217A63">
        <w:rPr>
          <w:rFonts w:ascii="Garamond" w:hAnsi="Garamond"/>
          <w:b w:val="0"/>
          <w:sz w:val="22"/>
          <w:szCs w:val="22"/>
        </w:rPr>
        <w:t xml:space="preserve">SMED 616: High School Curriculum in Science/ Mathematics Education </w:t>
      </w:r>
    </w:p>
    <w:p w14:paraId="2A908D19" w14:textId="77777777" w:rsidR="00AD55A6" w:rsidRPr="00217A63" w:rsidRDefault="00AD55A6" w:rsidP="006A568E">
      <w:pPr>
        <w:pStyle w:val="BodyText"/>
        <w:ind w:left="1440"/>
        <w:rPr>
          <w:rFonts w:ascii="Garamond" w:hAnsi="Garamond"/>
          <w:b w:val="0"/>
          <w:sz w:val="22"/>
          <w:szCs w:val="22"/>
        </w:rPr>
      </w:pPr>
      <w:r w:rsidRPr="00217A63">
        <w:rPr>
          <w:rFonts w:ascii="Garamond" w:hAnsi="Garamond"/>
          <w:b w:val="0"/>
          <w:sz w:val="22"/>
          <w:szCs w:val="22"/>
        </w:rPr>
        <w:t>SMED 621: Design in Science/Mathematics Education: Instruction and Outcome Assessment</w:t>
      </w:r>
    </w:p>
    <w:p w14:paraId="0681C988" w14:textId="77777777" w:rsidR="00AD55A6" w:rsidRPr="00217A63" w:rsidRDefault="00AD55A6">
      <w:pPr>
        <w:pStyle w:val="BodyText"/>
        <w:rPr>
          <w:rFonts w:ascii="Garamond" w:hAnsi="Garamond"/>
          <w:b w:val="0"/>
          <w:sz w:val="22"/>
          <w:szCs w:val="22"/>
        </w:rPr>
      </w:pPr>
    </w:p>
    <w:p w14:paraId="3C1D2AE4" w14:textId="77777777" w:rsidR="00AD55A6" w:rsidRPr="00217A63" w:rsidRDefault="00AD55A6">
      <w:pPr>
        <w:pStyle w:val="BodyText"/>
        <w:rPr>
          <w:rFonts w:ascii="Garamond" w:hAnsi="Garamond"/>
          <w:sz w:val="22"/>
          <w:szCs w:val="22"/>
        </w:rPr>
      </w:pPr>
      <w:r w:rsidRPr="00217A63">
        <w:rPr>
          <w:rFonts w:ascii="Garamond" w:hAnsi="Garamond"/>
          <w:bCs/>
          <w:sz w:val="22"/>
          <w:szCs w:val="22"/>
          <w:u w:val="single"/>
        </w:rPr>
        <w:t>Prince George’s Community College (PGCC)</w:t>
      </w:r>
      <w:r w:rsidRPr="00217A63">
        <w:rPr>
          <w:rFonts w:ascii="Garamond" w:hAnsi="Garamond"/>
          <w:bCs/>
          <w:sz w:val="22"/>
          <w:szCs w:val="22"/>
        </w:rPr>
        <w:t xml:space="preserve"> -</w:t>
      </w:r>
      <w:r w:rsidRPr="00217A63">
        <w:rPr>
          <w:rFonts w:ascii="Garamond" w:hAnsi="Garamond"/>
          <w:sz w:val="22"/>
          <w:szCs w:val="22"/>
        </w:rPr>
        <w:t xml:space="preserve"> Largo, Maryland</w:t>
      </w:r>
    </w:p>
    <w:p w14:paraId="4603476B" w14:textId="77777777" w:rsidR="00AD55A6" w:rsidRPr="00217A63" w:rsidRDefault="00AD55A6">
      <w:pPr>
        <w:pStyle w:val="BodyText"/>
        <w:rPr>
          <w:rFonts w:ascii="Garamond" w:hAnsi="Garamond"/>
          <w:b w:val="0"/>
          <w:sz w:val="22"/>
          <w:szCs w:val="22"/>
        </w:rPr>
      </w:pPr>
      <w:r w:rsidRPr="00217A63">
        <w:rPr>
          <w:rFonts w:ascii="Garamond" w:hAnsi="Garamond"/>
          <w:b w:val="0"/>
          <w:sz w:val="22"/>
          <w:szCs w:val="22"/>
        </w:rPr>
        <w:t xml:space="preserve">Fall 95 - Spring 99 </w:t>
      </w:r>
      <w:r w:rsidRPr="00217A63">
        <w:rPr>
          <w:rFonts w:ascii="Garamond" w:hAnsi="Garamond"/>
          <w:b w:val="0"/>
          <w:sz w:val="22"/>
          <w:szCs w:val="22"/>
        </w:rPr>
        <w:tab/>
        <w:t xml:space="preserve">Instructor of Chemistry, </w:t>
      </w:r>
    </w:p>
    <w:p w14:paraId="06D79E81" w14:textId="77777777" w:rsidR="00AD55A6" w:rsidRPr="00C86A39" w:rsidRDefault="00AD55A6" w:rsidP="006A568E">
      <w:pPr>
        <w:pStyle w:val="BodyText"/>
        <w:ind w:left="1440"/>
        <w:rPr>
          <w:rFonts w:ascii="Garamond" w:hAnsi="Garamond"/>
          <w:b w:val="0"/>
          <w:sz w:val="22"/>
          <w:szCs w:val="22"/>
        </w:rPr>
      </w:pPr>
      <w:r w:rsidRPr="00217A63">
        <w:rPr>
          <w:rFonts w:ascii="Garamond" w:hAnsi="Garamond"/>
          <w:b w:val="0"/>
          <w:sz w:val="22"/>
          <w:szCs w:val="22"/>
        </w:rPr>
        <w:t>Taught lecture and laboratory courses in general chemistry 101</w:t>
      </w:r>
      <w:r w:rsidR="000768F0">
        <w:rPr>
          <w:rFonts w:ascii="Garamond" w:hAnsi="Garamond"/>
          <w:b w:val="0"/>
          <w:sz w:val="22"/>
          <w:szCs w:val="22"/>
        </w:rPr>
        <w:t xml:space="preserve"> and 102 </w:t>
      </w:r>
      <w:r w:rsidRPr="00217A63">
        <w:rPr>
          <w:rFonts w:ascii="Garamond" w:hAnsi="Garamond"/>
          <w:b w:val="0"/>
          <w:sz w:val="22"/>
          <w:szCs w:val="22"/>
        </w:rPr>
        <w:t xml:space="preserve">(a university parallel course) and two laboratory sections to accompany the lecture.  In </w:t>
      </w:r>
      <w:r w:rsidR="006A568E" w:rsidRPr="00217A63">
        <w:rPr>
          <w:rFonts w:ascii="Garamond" w:hAnsi="Garamond"/>
          <w:b w:val="0"/>
          <w:sz w:val="22"/>
          <w:szCs w:val="22"/>
        </w:rPr>
        <w:t>addition,</w:t>
      </w:r>
      <w:r w:rsidRPr="00217A63">
        <w:rPr>
          <w:rFonts w:ascii="Garamond" w:hAnsi="Garamond"/>
          <w:b w:val="0"/>
          <w:sz w:val="22"/>
          <w:szCs w:val="22"/>
        </w:rPr>
        <w:t xml:space="preserve"> I taught the non-science inquiry-based laboratory, which is a prerequisite to Chemistry 101.  This course gave students hands-on experience with basic chemical concepts.</w:t>
      </w:r>
    </w:p>
    <w:p w14:paraId="18E86B0B" w14:textId="77777777" w:rsidR="00AD55A6" w:rsidRPr="00217A63" w:rsidRDefault="00AD55A6">
      <w:pPr>
        <w:tabs>
          <w:tab w:val="left" w:pos="-720"/>
        </w:tabs>
        <w:suppressAutoHyphens/>
        <w:rPr>
          <w:rFonts w:ascii="Garamond" w:hAnsi="Garamond"/>
          <w:b/>
          <w:bCs/>
          <w:sz w:val="22"/>
          <w:szCs w:val="22"/>
        </w:rPr>
      </w:pPr>
    </w:p>
    <w:p w14:paraId="275F56F8" w14:textId="77777777" w:rsidR="00AD55A6" w:rsidRPr="00217A63" w:rsidRDefault="00AD55A6">
      <w:pPr>
        <w:tabs>
          <w:tab w:val="left" w:pos="-720"/>
        </w:tabs>
        <w:suppressAutoHyphens/>
        <w:rPr>
          <w:rFonts w:ascii="Garamond" w:hAnsi="Garamond"/>
          <w:sz w:val="22"/>
          <w:szCs w:val="22"/>
        </w:rPr>
      </w:pPr>
      <w:r w:rsidRPr="00217A63">
        <w:rPr>
          <w:rFonts w:ascii="Garamond" w:hAnsi="Garamond"/>
          <w:b/>
          <w:bCs/>
          <w:sz w:val="22"/>
          <w:szCs w:val="22"/>
        </w:rPr>
        <w:t xml:space="preserve">North Carolina Agricultural and Technical State University </w:t>
      </w:r>
      <w:r w:rsidRPr="00217A63">
        <w:rPr>
          <w:rFonts w:ascii="Garamond" w:hAnsi="Garamond"/>
          <w:sz w:val="22"/>
          <w:szCs w:val="22"/>
        </w:rPr>
        <w:t xml:space="preserve">– </w:t>
      </w:r>
      <w:r w:rsidRPr="00217A63">
        <w:rPr>
          <w:rFonts w:ascii="Garamond" w:hAnsi="Garamond"/>
          <w:b/>
          <w:sz w:val="22"/>
          <w:szCs w:val="22"/>
        </w:rPr>
        <w:t>Greensboro</w:t>
      </w:r>
    </w:p>
    <w:p w14:paraId="0F9836FF" w14:textId="77777777" w:rsidR="006A568E" w:rsidRDefault="00AD55A6" w:rsidP="00AD55A6">
      <w:pPr>
        <w:tabs>
          <w:tab w:val="left" w:pos="-720"/>
        </w:tabs>
        <w:suppressAutoHyphens/>
        <w:ind w:left="2160" w:hanging="2160"/>
        <w:rPr>
          <w:rFonts w:ascii="Garamond" w:hAnsi="Garamond"/>
          <w:sz w:val="22"/>
          <w:szCs w:val="22"/>
        </w:rPr>
      </w:pPr>
      <w:r w:rsidRPr="00217A63">
        <w:rPr>
          <w:rFonts w:ascii="Garamond" w:hAnsi="Garamond"/>
          <w:sz w:val="22"/>
          <w:szCs w:val="22"/>
        </w:rPr>
        <w:t xml:space="preserve">Fall 92 - Spring 95 </w:t>
      </w:r>
      <w:r w:rsidRPr="00217A63">
        <w:rPr>
          <w:rFonts w:ascii="Garamond" w:hAnsi="Garamond"/>
          <w:sz w:val="22"/>
          <w:szCs w:val="22"/>
        </w:rPr>
        <w:tab/>
        <w:t>Instructor, North Carolina, and Physical Science Teacher and Graduate</w:t>
      </w:r>
    </w:p>
    <w:p w14:paraId="5D829260" w14:textId="77777777" w:rsidR="00AD55A6" w:rsidRDefault="00AD55A6" w:rsidP="006A568E">
      <w:pPr>
        <w:tabs>
          <w:tab w:val="left" w:pos="-720"/>
        </w:tabs>
        <w:suppressAutoHyphens/>
        <w:ind w:left="1440"/>
        <w:rPr>
          <w:rFonts w:ascii="Garamond" w:hAnsi="Garamond"/>
          <w:sz w:val="22"/>
          <w:szCs w:val="22"/>
        </w:rPr>
      </w:pPr>
      <w:r w:rsidRPr="00217A63">
        <w:rPr>
          <w:rFonts w:ascii="Garamond" w:hAnsi="Garamond"/>
          <w:sz w:val="22"/>
          <w:szCs w:val="22"/>
        </w:rPr>
        <w:lastRenderedPageBreak/>
        <w:t>Assistant, Greensboro Area Math and Science Education (GAMSEC), North Carolina A&amp;T State</w:t>
      </w:r>
      <w:r w:rsidR="006A568E">
        <w:rPr>
          <w:rFonts w:ascii="Garamond" w:hAnsi="Garamond"/>
          <w:sz w:val="22"/>
          <w:szCs w:val="22"/>
        </w:rPr>
        <w:t xml:space="preserve"> U</w:t>
      </w:r>
      <w:r w:rsidRPr="00217A63">
        <w:rPr>
          <w:rFonts w:ascii="Garamond" w:hAnsi="Garamond"/>
          <w:sz w:val="22"/>
          <w:szCs w:val="22"/>
        </w:rPr>
        <w:t>niversity, Greensboro, North Carolina, Fall 1992 to Spring 1994.</w:t>
      </w:r>
      <w:r w:rsidR="006A568E">
        <w:rPr>
          <w:rFonts w:ascii="Garamond" w:hAnsi="Garamond"/>
          <w:sz w:val="22"/>
          <w:szCs w:val="22"/>
        </w:rPr>
        <w:t xml:space="preserve"> </w:t>
      </w:r>
      <w:r w:rsidRPr="00217A63">
        <w:rPr>
          <w:rFonts w:ascii="Garamond" w:hAnsi="Garamond"/>
          <w:sz w:val="22"/>
          <w:szCs w:val="22"/>
        </w:rPr>
        <w:t>Served in the position as graduate teaching assistant and physical science instructor.  Assisted the chemistry department with teaching undergraduate science laboratory classes.  Other duties included tutoring science students and proctoring examinations.  Subjects ranged from general chemistry to organic chemistry.</w:t>
      </w:r>
    </w:p>
    <w:p w14:paraId="7536607D" w14:textId="77777777" w:rsidR="006A568E" w:rsidRDefault="006A568E" w:rsidP="00AD55A6">
      <w:pPr>
        <w:pStyle w:val="BodyText"/>
        <w:rPr>
          <w:rFonts w:ascii="Garamond" w:hAnsi="Garamond"/>
          <w:sz w:val="22"/>
          <w:szCs w:val="22"/>
          <w:u w:val="single"/>
        </w:rPr>
      </w:pPr>
    </w:p>
    <w:p w14:paraId="42207FAA" w14:textId="77777777" w:rsidR="00AD55A6" w:rsidRPr="00217A63" w:rsidRDefault="00AD55A6" w:rsidP="00AD55A6">
      <w:pPr>
        <w:pStyle w:val="BodyText"/>
        <w:rPr>
          <w:rFonts w:ascii="Garamond" w:hAnsi="Garamond"/>
          <w:sz w:val="22"/>
          <w:szCs w:val="22"/>
          <w:u w:val="single"/>
        </w:rPr>
      </w:pPr>
      <w:r w:rsidRPr="00217A63">
        <w:rPr>
          <w:rFonts w:ascii="Garamond" w:hAnsi="Garamond"/>
          <w:sz w:val="22"/>
          <w:szCs w:val="22"/>
          <w:u w:val="single"/>
        </w:rPr>
        <w:t xml:space="preserve">University Service </w:t>
      </w:r>
    </w:p>
    <w:p w14:paraId="73CE7818" w14:textId="77777777" w:rsidR="00AD55A6" w:rsidRDefault="00AD55A6" w:rsidP="00AD55A6">
      <w:pPr>
        <w:pStyle w:val="BodyText"/>
        <w:rPr>
          <w:rFonts w:ascii="Garamond" w:hAnsi="Garamond"/>
          <w:b w:val="0"/>
          <w:bCs/>
          <w:sz w:val="22"/>
          <w:szCs w:val="22"/>
        </w:rPr>
      </w:pPr>
    </w:p>
    <w:p w14:paraId="52E21AAB" w14:textId="63399B75" w:rsidR="00145092" w:rsidRPr="00AD79FC" w:rsidRDefault="00145092" w:rsidP="00145092">
      <w:pPr>
        <w:pStyle w:val="BodyText"/>
        <w:ind w:left="2160" w:hanging="2160"/>
        <w:rPr>
          <w:rFonts w:ascii="Garamond" w:hAnsi="Garamond"/>
          <w:sz w:val="22"/>
          <w:szCs w:val="22"/>
        </w:rPr>
      </w:pPr>
      <w:r w:rsidRPr="00AD79FC">
        <w:rPr>
          <w:rFonts w:ascii="Garamond" w:hAnsi="Garamond"/>
          <w:sz w:val="22"/>
          <w:szCs w:val="22"/>
        </w:rPr>
        <w:t xml:space="preserve">Howard University </w:t>
      </w:r>
      <w:r w:rsidRPr="00AD79FC">
        <w:rPr>
          <w:rFonts w:ascii="Garamond" w:hAnsi="Garamond"/>
          <w:sz w:val="22"/>
          <w:szCs w:val="22"/>
        </w:rPr>
        <w:tab/>
      </w:r>
    </w:p>
    <w:p w14:paraId="147B9B3A" w14:textId="77777777" w:rsidR="00AD79FC" w:rsidRPr="00AD79FC" w:rsidRDefault="00145092" w:rsidP="00145092">
      <w:pPr>
        <w:pStyle w:val="BodyText"/>
        <w:ind w:left="2160" w:hanging="2160"/>
        <w:rPr>
          <w:rFonts w:ascii="Garamond" w:hAnsi="Garamond"/>
          <w:sz w:val="22"/>
          <w:szCs w:val="22"/>
        </w:rPr>
      </w:pPr>
      <w:r w:rsidRPr="00AD79FC">
        <w:rPr>
          <w:rFonts w:ascii="Garamond" w:hAnsi="Garamond"/>
          <w:sz w:val="22"/>
          <w:szCs w:val="22"/>
        </w:rPr>
        <w:t>2018-</w:t>
      </w:r>
      <w:r w:rsidR="00AD79FC" w:rsidRPr="00AD79FC">
        <w:rPr>
          <w:rFonts w:ascii="Garamond" w:hAnsi="Garamond"/>
          <w:sz w:val="22"/>
          <w:szCs w:val="22"/>
        </w:rPr>
        <w:t>present</w:t>
      </w:r>
    </w:p>
    <w:p w14:paraId="6DC0A0C9" w14:textId="77777777" w:rsidR="00AD79FC" w:rsidRDefault="00AD79FC" w:rsidP="00AD79FC">
      <w:pPr>
        <w:pStyle w:val="BodyText"/>
        <w:rPr>
          <w:rFonts w:ascii="Garamond" w:hAnsi="Garamond"/>
          <w:b w:val="0"/>
          <w:bCs/>
          <w:sz w:val="22"/>
          <w:szCs w:val="22"/>
        </w:rPr>
      </w:pPr>
    </w:p>
    <w:p w14:paraId="3256B6F2" w14:textId="4814B83E" w:rsidR="00AD79FC" w:rsidRDefault="00AD79FC" w:rsidP="00AD79FC">
      <w:pPr>
        <w:pStyle w:val="BodyText"/>
        <w:numPr>
          <w:ilvl w:val="0"/>
          <w:numId w:val="31"/>
        </w:numPr>
        <w:rPr>
          <w:rFonts w:ascii="Garamond" w:hAnsi="Garamond"/>
          <w:b w:val="0"/>
          <w:bCs/>
          <w:sz w:val="22"/>
          <w:szCs w:val="22"/>
        </w:rPr>
      </w:pPr>
      <w:r>
        <w:rPr>
          <w:rFonts w:ascii="Garamond" w:hAnsi="Garamond"/>
          <w:b w:val="0"/>
          <w:bCs/>
          <w:sz w:val="22"/>
          <w:szCs w:val="22"/>
        </w:rPr>
        <w:t>Serve on the Provost’s Chairs, Assistant Deans, and Associate Deans’ monthly meeting</w:t>
      </w:r>
    </w:p>
    <w:p w14:paraId="6EF81304" w14:textId="012AE4A7" w:rsidR="00901AC4" w:rsidRDefault="00901AC4" w:rsidP="00AD79FC">
      <w:pPr>
        <w:pStyle w:val="BodyText"/>
        <w:numPr>
          <w:ilvl w:val="0"/>
          <w:numId w:val="31"/>
        </w:numPr>
        <w:rPr>
          <w:rFonts w:ascii="Garamond" w:hAnsi="Garamond"/>
          <w:b w:val="0"/>
          <w:bCs/>
          <w:sz w:val="22"/>
          <w:szCs w:val="22"/>
        </w:rPr>
      </w:pPr>
      <w:r>
        <w:rPr>
          <w:rFonts w:ascii="Garamond" w:hAnsi="Garamond"/>
          <w:b w:val="0"/>
          <w:bCs/>
          <w:sz w:val="22"/>
          <w:szCs w:val="22"/>
        </w:rPr>
        <w:t>Serve as the dean’s designee for official meetings at the executive level and externally as needed</w:t>
      </w:r>
    </w:p>
    <w:p w14:paraId="64593758" w14:textId="47FE401F" w:rsidR="00AD79FC" w:rsidRDefault="00AD79FC" w:rsidP="00AD79FC">
      <w:pPr>
        <w:pStyle w:val="BodyText"/>
        <w:numPr>
          <w:ilvl w:val="0"/>
          <w:numId w:val="31"/>
        </w:numPr>
        <w:rPr>
          <w:rFonts w:ascii="Garamond" w:hAnsi="Garamond"/>
          <w:b w:val="0"/>
          <w:bCs/>
          <w:sz w:val="22"/>
          <w:szCs w:val="22"/>
        </w:rPr>
      </w:pPr>
      <w:r>
        <w:rPr>
          <w:rFonts w:ascii="Garamond" w:hAnsi="Garamond"/>
          <w:b w:val="0"/>
          <w:bCs/>
          <w:sz w:val="22"/>
          <w:szCs w:val="22"/>
        </w:rPr>
        <w:t xml:space="preserve">Assist with managing the </w:t>
      </w:r>
      <w:r w:rsidR="00901AC4">
        <w:rPr>
          <w:rFonts w:ascii="Garamond" w:hAnsi="Garamond"/>
          <w:b w:val="0"/>
          <w:bCs/>
          <w:sz w:val="22"/>
          <w:szCs w:val="22"/>
        </w:rPr>
        <w:t>governance</w:t>
      </w:r>
      <w:r>
        <w:rPr>
          <w:rFonts w:ascii="Garamond" w:hAnsi="Garamond"/>
          <w:b w:val="0"/>
          <w:bCs/>
          <w:sz w:val="22"/>
          <w:szCs w:val="22"/>
        </w:rPr>
        <w:t xml:space="preserve"> process for the School of Education</w:t>
      </w:r>
    </w:p>
    <w:p w14:paraId="03CD29A4" w14:textId="68CC6EC3" w:rsidR="00901AC4" w:rsidRDefault="00901AC4" w:rsidP="00AD79FC">
      <w:pPr>
        <w:pStyle w:val="BodyText"/>
        <w:numPr>
          <w:ilvl w:val="0"/>
          <w:numId w:val="31"/>
        </w:numPr>
        <w:rPr>
          <w:rFonts w:ascii="Garamond" w:hAnsi="Garamond"/>
          <w:b w:val="0"/>
          <w:bCs/>
          <w:sz w:val="22"/>
          <w:szCs w:val="22"/>
        </w:rPr>
      </w:pPr>
      <w:r>
        <w:rPr>
          <w:rFonts w:ascii="Garamond" w:hAnsi="Garamond"/>
          <w:b w:val="0"/>
          <w:bCs/>
          <w:sz w:val="22"/>
          <w:szCs w:val="22"/>
        </w:rPr>
        <w:t>Oversee all licensure approval processes for the state for approximately 14 different programs</w:t>
      </w:r>
    </w:p>
    <w:p w14:paraId="1CABDD0A" w14:textId="6F8198CF" w:rsidR="00AD79FC" w:rsidRDefault="00AD79FC" w:rsidP="00AD79FC">
      <w:pPr>
        <w:pStyle w:val="BodyText"/>
        <w:numPr>
          <w:ilvl w:val="0"/>
          <w:numId w:val="31"/>
        </w:numPr>
        <w:rPr>
          <w:rFonts w:ascii="Garamond" w:hAnsi="Garamond"/>
          <w:b w:val="0"/>
          <w:bCs/>
          <w:sz w:val="22"/>
          <w:szCs w:val="22"/>
        </w:rPr>
      </w:pPr>
      <w:r>
        <w:rPr>
          <w:rFonts w:ascii="Garamond" w:hAnsi="Garamond"/>
          <w:b w:val="0"/>
          <w:bCs/>
          <w:sz w:val="22"/>
          <w:szCs w:val="22"/>
        </w:rPr>
        <w:t xml:space="preserve">Assist with managing the school-wide curriculum committee in the review of new programs and courses, etc. </w:t>
      </w:r>
    </w:p>
    <w:p w14:paraId="229A2392" w14:textId="08D66E58" w:rsidR="00AD79FC" w:rsidRDefault="00AD79FC" w:rsidP="00AD79FC">
      <w:pPr>
        <w:pStyle w:val="BodyText"/>
        <w:numPr>
          <w:ilvl w:val="0"/>
          <w:numId w:val="31"/>
        </w:numPr>
        <w:rPr>
          <w:rFonts w:ascii="Garamond" w:hAnsi="Garamond"/>
          <w:b w:val="0"/>
          <w:bCs/>
          <w:sz w:val="22"/>
          <w:szCs w:val="22"/>
        </w:rPr>
      </w:pPr>
      <w:r>
        <w:rPr>
          <w:rFonts w:ascii="Garamond" w:hAnsi="Garamond"/>
          <w:b w:val="0"/>
          <w:bCs/>
          <w:sz w:val="22"/>
          <w:szCs w:val="22"/>
        </w:rPr>
        <w:t xml:space="preserve">Oversee and manage with chairs and program coordinators changes in </w:t>
      </w:r>
      <w:r w:rsidR="00901AC4">
        <w:rPr>
          <w:rFonts w:ascii="Garamond" w:hAnsi="Garamond"/>
          <w:b w:val="0"/>
          <w:bCs/>
          <w:sz w:val="22"/>
          <w:szCs w:val="22"/>
        </w:rPr>
        <w:t xml:space="preserve">general </w:t>
      </w:r>
      <w:r w:rsidR="00941DBC">
        <w:rPr>
          <w:rFonts w:ascii="Garamond" w:hAnsi="Garamond"/>
          <w:b w:val="0"/>
          <w:bCs/>
          <w:sz w:val="22"/>
          <w:szCs w:val="22"/>
        </w:rPr>
        <w:t>h</w:t>
      </w:r>
      <w:r w:rsidR="00901AC4">
        <w:rPr>
          <w:rFonts w:ascii="Garamond" w:hAnsi="Garamond"/>
          <w:b w:val="0"/>
          <w:bCs/>
          <w:sz w:val="22"/>
          <w:szCs w:val="22"/>
        </w:rPr>
        <w:t xml:space="preserve">andbook changes, program scheme updates, and other academic changes </w:t>
      </w:r>
    </w:p>
    <w:p w14:paraId="33BC1F3C" w14:textId="41F606B8" w:rsidR="00AD79FC" w:rsidRDefault="00AD79FC" w:rsidP="00AD79FC">
      <w:pPr>
        <w:pStyle w:val="BodyText"/>
        <w:numPr>
          <w:ilvl w:val="0"/>
          <w:numId w:val="31"/>
        </w:numPr>
        <w:rPr>
          <w:rFonts w:ascii="Garamond" w:hAnsi="Garamond"/>
          <w:b w:val="0"/>
          <w:bCs/>
          <w:sz w:val="22"/>
          <w:szCs w:val="22"/>
        </w:rPr>
      </w:pPr>
      <w:r>
        <w:rPr>
          <w:rFonts w:ascii="Garamond" w:hAnsi="Garamond"/>
          <w:b w:val="0"/>
          <w:bCs/>
          <w:sz w:val="22"/>
          <w:szCs w:val="22"/>
        </w:rPr>
        <w:t xml:space="preserve">Serve on the Executive Committee overseeing the revision of the School of </w:t>
      </w:r>
      <w:r w:rsidR="00145092">
        <w:rPr>
          <w:rFonts w:ascii="Garamond" w:hAnsi="Garamond"/>
          <w:b w:val="0"/>
          <w:bCs/>
          <w:sz w:val="22"/>
          <w:szCs w:val="22"/>
        </w:rPr>
        <w:t>Education (SOE) strategic pl</w:t>
      </w:r>
      <w:r>
        <w:rPr>
          <w:rFonts w:ascii="Garamond" w:hAnsi="Garamond"/>
          <w:b w:val="0"/>
          <w:bCs/>
          <w:sz w:val="22"/>
          <w:szCs w:val="22"/>
        </w:rPr>
        <w:t xml:space="preserve">an and Bylaws, and other key policy documents </w:t>
      </w:r>
    </w:p>
    <w:p w14:paraId="13F41863" w14:textId="22E31352" w:rsidR="00145092" w:rsidRDefault="00145092" w:rsidP="00AD79FC">
      <w:pPr>
        <w:pStyle w:val="BodyText"/>
        <w:numPr>
          <w:ilvl w:val="0"/>
          <w:numId w:val="31"/>
        </w:numPr>
        <w:rPr>
          <w:rFonts w:ascii="Garamond" w:hAnsi="Garamond"/>
          <w:b w:val="0"/>
          <w:bCs/>
          <w:sz w:val="22"/>
          <w:szCs w:val="22"/>
        </w:rPr>
      </w:pPr>
      <w:r>
        <w:rPr>
          <w:rFonts w:ascii="Garamond" w:hAnsi="Garamond"/>
          <w:b w:val="0"/>
          <w:bCs/>
          <w:sz w:val="22"/>
          <w:szCs w:val="22"/>
        </w:rPr>
        <w:t>Evaluation of Instruction Committee-overseeing the selection of a n</w:t>
      </w:r>
      <w:r w:rsidR="00AD79FC">
        <w:rPr>
          <w:rFonts w:ascii="Garamond" w:hAnsi="Garamond"/>
          <w:b w:val="0"/>
          <w:bCs/>
          <w:sz w:val="22"/>
          <w:szCs w:val="22"/>
        </w:rPr>
        <w:t xml:space="preserve">ew </w:t>
      </w:r>
      <w:r>
        <w:rPr>
          <w:rFonts w:ascii="Garamond" w:hAnsi="Garamond"/>
          <w:b w:val="0"/>
          <w:bCs/>
          <w:sz w:val="22"/>
          <w:szCs w:val="22"/>
        </w:rPr>
        <w:t xml:space="preserve">faculty course evaluation system. </w:t>
      </w:r>
    </w:p>
    <w:p w14:paraId="6C0A28FA" w14:textId="74E3A361" w:rsidR="00AD79FC" w:rsidRDefault="00AD79FC" w:rsidP="00AD79FC">
      <w:pPr>
        <w:pStyle w:val="BodyText"/>
        <w:numPr>
          <w:ilvl w:val="0"/>
          <w:numId w:val="31"/>
        </w:numPr>
        <w:rPr>
          <w:rFonts w:ascii="Garamond" w:hAnsi="Garamond"/>
          <w:b w:val="0"/>
          <w:bCs/>
          <w:sz w:val="22"/>
          <w:szCs w:val="22"/>
        </w:rPr>
      </w:pPr>
      <w:r>
        <w:rPr>
          <w:rFonts w:ascii="Garamond" w:hAnsi="Garamond"/>
          <w:b w:val="0"/>
          <w:bCs/>
          <w:sz w:val="22"/>
          <w:szCs w:val="22"/>
        </w:rPr>
        <w:t>Oversee and manage faculty success software for Appointment, Tenure and Appointment (AP’T)</w:t>
      </w:r>
    </w:p>
    <w:p w14:paraId="747CD3FF" w14:textId="1D683F16" w:rsidR="00AD79FC" w:rsidRDefault="00AD79FC" w:rsidP="00AD79FC">
      <w:pPr>
        <w:pStyle w:val="BodyText"/>
        <w:numPr>
          <w:ilvl w:val="0"/>
          <w:numId w:val="31"/>
        </w:numPr>
        <w:rPr>
          <w:rFonts w:ascii="Garamond" w:hAnsi="Garamond"/>
          <w:b w:val="0"/>
          <w:bCs/>
          <w:sz w:val="22"/>
          <w:szCs w:val="22"/>
        </w:rPr>
      </w:pPr>
      <w:r>
        <w:rPr>
          <w:rFonts w:ascii="Garamond" w:hAnsi="Garamond"/>
          <w:b w:val="0"/>
          <w:bCs/>
          <w:sz w:val="22"/>
          <w:szCs w:val="22"/>
        </w:rPr>
        <w:t xml:space="preserve">Implemented Watermark data management system- Student Learning and Licensure </w:t>
      </w:r>
    </w:p>
    <w:p w14:paraId="165857C6" w14:textId="345D6FDA" w:rsidR="00145092" w:rsidRDefault="006A568E" w:rsidP="00AD79FC">
      <w:pPr>
        <w:pStyle w:val="BodyText"/>
        <w:numPr>
          <w:ilvl w:val="0"/>
          <w:numId w:val="31"/>
        </w:numPr>
        <w:rPr>
          <w:rFonts w:ascii="Garamond" w:hAnsi="Garamond"/>
          <w:b w:val="0"/>
          <w:bCs/>
          <w:sz w:val="22"/>
          <w:szCs w:val="22"/>
        </w:rPr>
      </w:pPr>
      <w:r>
        <w:rPr>
          <w:rFonts w:ascii="Garamond" w:hAnsi="Garamond"/>
          <w:b w:val="0"/>
          <w:bCs/>
          <w:sz w:val="22"/>
          <w:szCs w:val="22"/>
        </w:rPr>
        <w:t>Chair Program Coordinator’s Group</w:t>
      </w:r>
      <w:r w:rsidR="00AD79FC">
        <w:rPr>
          <w:rFonts w:ascii="Garamond" w:hAnsi="Garamond"/>
          <w:b w:val="0"/>
          <w:bCs/>
          <w:sz w:val="22"/>
          <w:szCs w:val="22"/>
        </w:rPr>
        <w:t xml:space="preserve"> </w:t>
      </w:r>
    </w:p>
    <w:p w14:paraId="6FB69F03" w14:textId="2817B971" w:rsidR="00145092" w:rsidRDefault="00AD79FC" w:rsidP="00AD79FC">
      <w:pPr>
        <w:pStyle w:val="BodyText"/>
        <w:numPr>
          <w:ilvl w:val="0"/>
          <w:numId w:val="31"/>
        </w:numPr>
        <w:rPr>
          <w:rFonts w:ascii="Garamond" w:hAnsi="Garamond"/>
          <w:b w:val="0"/>
          <w:bCs/>
          <w:sz w:val="22"/>
          <w:szCs w:val="22"/>
        </w:rPr>
      </w:pPr>
      <w:r>
        <w:rPr>
          <w:rFonts w:ascii="Garamond" w:hAnsi="Garamond"/>
          <w:b w:val="0"/>
          <w:bCs/>
          <w:sz w:val="22"/>
          <w:szCs w:val="22"/>
        </w:rPr>
        <w:t xml:space="preserve">Serve on the School of Education </w:t>
      </w:r>
      <w:r w:rsidR="00145092">
        <w:rPr>
          <w:rFonts w:ascii="Garamond" w:hAnsi="Garamond"/>
          <w:b w:val="0"/>
          <w:bCs/>
          <w:sz w:val="22"/>
          <w:szCs w:val="22"/>
        </w:rPr>
        <w:t>Leadership Team</w:t>
      </w:r>
    </w:p>
    <w:p w14:paraId="4BFF273B" w14:textId="12EE0DC2" w:rsidR="00145092" w:rsidRDefault="00145092" w:rsidP="00901AC4">
      <w:pPr>
        <w:pStyle w:val="BodyText"/>
        <w:numPr>
          <w:ilvl w:val="0"/>
          <w:numId w:val="31"/>
        </w:numPr>
        <w:rPr>
          <w:rFonts w:ascii="Garamond" w:hAnsi="Garamond"/>
          <w:b w:val="0"/>
          <w:bCs/>
          <w:sz w:val="22"/>
          <w:szCs w:val="22"/>
        </w:rPr>
      </w:pPr>
      <w:r>
        <w:rPr>
          <w:rFonts w:ascii="Garamond" w:hAnsi="Garamond"/>
          <w:b w:val="0"/>
          <w:bCs/>
          <w:sz w:val="22"/>
          <w:szCs w:val="22"/>
        </w:rPr>
        <w:t>Co-Chair</w:t>
      </w:r>
      <w:r w:rsidR="00901AC4">
        <w:rPr>
          <w:rFonts w:ascii="Garamond" w:hAnsi="Garamond"/>
          <w:b w:val="0"/>
          <w:bCs/>
          <w:sz w:val="22"/>
          <w:szCs w:val="22"/>
        </w:rPr>
        <w:t>ed</w:t>
      </w:r>
      <w:r>
        <w:rPr>
          <w:rFonts w:ascii="Garamond" w:hAnsi="Garamond"/>
          <w:b w:val="0"/>
          <w:bCs/>
          <w:sz w:val="22"/>
          <w:szCs w:val="22"/>
        </w:rPr>
        <w:t xml:space="preserve"> Middle States Committee Standard 5 (Assessment) </w:t>
      </w:r>
    </w:p>
    <w:p w14:paraId="4FFD287A" w14:textId="77777777" w:rsidR="00145092" w:rsidRDefault="00145092" w:rsidP="00AD55A6">
      <w:pPr>
        <w:pStyle w:val="BodyText"/>
        <w:rPr>
          <w:rFonts w:ascii="Garamond" w:hAnsi="Garamond"/>
          <w:b w:val="0"/>
          <w:bCs/>
          <w:sz w:val="22"/>
          <w:szCs w:val="22"/>
        </w:rPr>
      </w:pPr>
    </w:p>
    <w:p w14:paraId="3E06BE17" w14:textId="77777777" w:rsidR="00AD55A6" w:rsidRPr="00217A63" w:rsidRDefault="00AD55A6" w:rsidP="00AD55A6">
      <w:pPr>
        <w:pStyle w:val="BodyText"/>
        <w:rPr>
          <w:rFonts w:ascii="Garamond" w:hAnsi="Garamond"/>
          <w:b w:val="0"/>
          <w:bCs/>
          <w:sz w:val="22"/>
          <w:szCs w:val="22"/>
        </w:rPr>
      </w:pPr>
      <w:r w:rsidRPr="00217A63">
        <w:rPr>
          <w:rFonts w:ascii="Garamond" w:hAnsi="Garamond"/>
          <w:b w:val="0"/>
          <w:bCs/>
          <w:sz w:val="22"/>
          <w:szCs w:val="22"/>
        </w:rPr>
        <w:t xml:space="preserve">MD System </w:t>
      </w:r>
      <w:r w:rsidRPr="00217A63">
        <w:rPr>
          <w:rFonts w:ascii="Garamond" w:hAnsi="Garamond"/>
          <w:b w:val="0"/>
          <w:bCs/>
          <w:sz w:val="22"/>
          <w:szCs w:val="22"/>
        </w:rPr>
        <w:tab/>
      </w:r>
      <w:r w:rsidR="00145092">
        <w:rPr>
          <w:rFonts w:ascii="Garamond" w:hAnsi="Garamond"/>
          <w:b w:val="0"/>
          <w:bCs/>
          <w:sz w:val="22"/>
          <w:szCs w:val="22"/>
        </w:rPr>
        <w:tab/>
      </w:r>
      <w:r w:rsidRPr="00217A63">
        <w:rPr>
          <w:rFonts w:ascii="Garamond" w:hAnsi="Garamond"/>
          <w:b w:val="0"/>
          <w:bCs/>
          <w:sz w:val="22"/>
          <w:szCs w:val="22"/>
        </w:rPr>
        <w:t>2010 Strategic Plan University Team</w:t>
      </w:r>
    </w:p>
    <w:p w14:paraId="23B7562B" w14:textId="77777777" w:rsidR="00AD55A6" w:rsidRPr="00217A63" w:rsidRDefault="00AD55A6" w:rsidP="00AD55A6">
      <w:pPr>
        <w:pStyle w:val="BodyText"/>
        <w:rPr>
          <w:rFonts w:ascii="Garamond" w:hAnsi="Garamond"/>
          <w:b w:val="0"/>
          <w:bCs/>
          <w:sz w:val="22"/>
          <w:szCs w:val="22"/>
        </w:rPr>
      </w:pPr>
      <w:r w:rsidRPr="00217A63">
        <w:rPr>
          <w:rFonts w:ascii="Garamond" w:hAnsi="Garamond"/>
          <w:b w:val="0"/>
          <w:bCs/>
          <w:sz w:val="22"/>
          <w:szCs w:val="22"/>
        </w:rPr>
        <w:tab/>
      </w:r>
      <w:r w:rsidRPr="00217A63">
        <w:rPr>
          <w:rFonts w:ascii="Garamond" w:hAnsi="Garamond"/>
          <w:b w:val="0"/>
          <w:bCs/>
          <w:sz w:val="22"/>
          <w:szCs w:val="22"/>
        </w:rPr>
        <w:tab/>
      </w:r>
      <w:r w:rsidR="00145092">
        <w:rPr>
          <w:rFonts w:ascii="Garamond" w:hAnsi="Garamond"/>
          <w:b w:val="0"/>
          <w:bCs/>
          <w:sz w:val="22"/>
          <w:szCs w:val="22"/>
        </w:rPr>
        <w:tab/>
      </w:r>
      <w:r w:rsidRPr="00217A63">
        <w:rPr>
          <w:rFonts w:ascii="Garamond" w:hAnsi="Garamond"/>
          <w:b w:val="0"/>
          <w:bCs/>
          <w:sz w:val="22"/>
          <w:szCs w:val="22"/>
        </w:rPr>
        <w:t xml:space="preserve">2008 STEM Taskforce </w:t>
      </w:r>
    </w:p>
    <w:p w14:paraId="4B7172FB" w14:textId="77777777" w:rsidR="00AD55A6" w:rsidRPr="00217A63" w:rsidRDefault="00AD55A6" w:rsidP="00AD55A6">
      <w:pPr>
        <w:pStyle w:val="BodyText"/>
        <w:rPr>
          <w:rFonts w:ascii="Garamond" w:hAnsi="Garamond"/>
          <w:b w:val="0"/>
          <w:bCs/>
          <w:sz w:val="22"/>
          <w:szCs w:val="22"/>
        </w:rPr>
      </w:pPr>
    </w:p>
    <w:p w14:paraId="5A54EC56" w14:textId="77777777" w:rsidR="00AD55A6" w:rsidRPr="00217A63" w:rsidRDefault="00C35ECA" w:rsidP="00AD55A6">
      <w:pPr>
        <w:pStyle w:val="BodyText"/>
        <w:rPr>
          <w:rFonts w:ascii="Garamond" w:hAnsi="Garamond"/>
          <w:b w:val="0"/>
          <w:bCs/>
          <w:sz w:val="22"/>
          <w:szCs w:val="22"/>
        </w:rPr>
      </w:pPr>
      <w:r>
        <w:rPr>
          <w:rFonts w:ascii="Garamond" w:hAnsi="Garamond"/>
          <w:b w:val="0"/>
          <w:bCs/>
          <w:sz w:val="22"/>
          <w:szCs w:val="22"/>
        </w:rPr>
        <w:t>2007-2013</w:t>
      </w:r>
      <w:r w:rsidR="00AD55A6" w:rsidRPr="00217A63">
        <w:rPr>
          <w:rFonts w:ascii="Garamond" w:hAnsi="Garamond"/>
          <w:b w:val="0"/>
          <w:bCs/>
          <w:sz w:val="22"/>
          <w:szCs w:val="22"/>
        </w:rPr>
        <w:tab/>
      </w:r>
      <w:r w:rsidR="00145092">
        <w:rPr>
          <w:rFonts w:ascii="Garamond" w:hAnsi="Garamond"/>
          <w:b w:val="0"/>
          <w:bCs/>
          <w:sz w:val="22"/>
          <w:szCs w:val="22"/>
        </w:rPr>
        <w:tab/>
      </w:r>
      <w:r w:rsidR="00AD55A6" w:rsidRPr="00217A63">
        <w:rPr>
          <w:rFonts w:ascii="Garamond" w:hAnsi="Garamond"/>
          <w:b w:val="0"/>
          <w:bCs/>
          <w:sz w:val="22"/>
          <w:szCs w:val="22"/>
        </w:rPr>
        <w:t xml:space="preserve">President’s Executive Cabinet </w:t>
      </w:r>
    </w:p>
    <w:p w14:paraId="06FB8154" w14:textId="2D4556BB" w:rsidR="00AD55A6" w:rsidRPr="00217A63" w:rsidRDefault="00AD55A6" w:rsidP="00AD55A6">
      <w:pPr>
        <w:pStyle w:val="BodyText"/>
        <w:rPr>
          <w:rFonts w:ascii="Garamond" w:hAnsi="Garamond"/>
          <w:b w:val="0"/>
          <w:bCs/>
          <w:sz w:val="22"/>
          <w:szCs w:val="22"/>
        </w:rPr>
      </w:pPr>
      <w:r w:rsidRPr="00217A63">
        <w:rPr>
          <w:rFonts w:ascii="Garamond" w:hAnsi="Garamond"/>
          <w:b w:val="0"/>
          <w:bCs/>
          <w:sz w:val="22"/>
          <w:szCs w:val="22"/>
        </w:rPr>
        <w:t>C</w:t>
      </w:r>
      <w:r w:rsidR="00901AC4">
        <w:rPr>
          <w:rFonts w:ascii="Garamond" w:hAnsi="Garamond"/>
          <w:b w:val="0"/>
          <w:bCs/>
          <w:sz w:val="22"/>
          <w:szCs w:val="22"/>
        </w:rPr>
        <w:t xml:space="preserve">oppin </w:t>
      </w:r>
      <w:r w:rsidRPr="00217A63">
        <w:rPr>
          <w:rFonts w:ascii="Garamond" w:hAnsi="Garamond"/>
          <w:b w:val="0"/>
          <w:bCs/>
          <w:sz w:val="22"/>
          <w:szCs w:val="22"/>
        </w:rPr>
        <w:t>S</w:t>
      </w:r>
      <w:r w:rsidR="00901AC4">
        <w:rPr>
          <w:rFonts w:ascii="Garamond" w:hAnsi="Garamond"/>
          <w:b w:val="0"/>
          <w:bCs/>
          <w:sz w:val="22"/>
          <w:szCs w:val="22"/>
        </w:rPr>
        <w:t xml:space="preserve">tate </w:t>
      </w:r>
      <w:r w:rsidRPr="00217A63">
        <w:rPr>
          <w:rFonts w:ascii="Garamond" w:hAnsi="Garamond"/>
          <w:b w:val="0"/>
          <w:bCs/>
          <w:sz w:val="22"/>
          <w:szCs w:val="22"/>
        </w:rPr>
        <w:t>U</w:t>
      </w:r>
      <w:r w:rsidR="00901AC4">
        <w:rPr>
          <w:rFonts w:ascii="Garamond" w:hAnsi="Garamond"/>
          <w:b w:val="0"/>
          <w:bCs/>
          <w:sz w:val="22"/>
          <w:szCs w:val="22"/>
        </w:rPr>
        <w:t xml:space="preserve">niversity </w:t>
      </w:r>
      <w:r w:rsidRPr="00217A63">
        <w:rPr>
          <w:rFonts w:ascii="Garamond" w:hAnsi="Garamond"/>
          <w:b w:val="0"/>
          <w:bCs/>
          <w:sz w:val="22"/>
          <w:szCs w:val="22"/>
        </w:rPr>
        <w:tab/>
        <w:t>Curriculum and Standards Committee</w:t>
      </w:r>
    </w:p>
    <w:p w14:paraId="799D1E12" w14:textId="77777777" w:rsidR="00AD55A6" w:rsidRPr="00217A63" w:rsidRDefault="00AD55A6" w:rsidP="00AD55A6">
      <w:pPr>
        <w:pStyle w:val="BodyText"/>
        <w:rPr>
          <w:rFonts w:ascii="Garamond" w:hAnsi="Garamond"/>
          <w:b w:val="0"/>
          <w:bCs/>
          <w:sz w:val="22"/>
          <w:szCs w:val="22"/>
        </w:rPr>
      </w:pPr>
      <w:r w:rsidRPr="00217A63">
        <w:rPr>
          <w:rFonts w:ascii="Garamond" w:hAnsi="Garamond"/>
          <w:b w:val="0"/>
          <w:bCs/>
          <w:sz w:val="22"/>
          <w:szCs w:val="22"/>
        </w:rPr>
        <w:tab/>
      </w:r>
      <w:r w:rsidRPr="00217A63">
        <w:rPr>
          <w:rFonts w:ascii="Garamond" w:hAnsi="Garamond"/>
          <w:b w:val="0"/>
          <w:bCs/>
          <w:sz w:val="22"/>
          <w:szCs w:val="22"/>
        </w:rPr>
        <w:tab/>
      </w:r>
      <w:r w:rsidR="00145092">
        <w:rPr>
          <w:rFonts w:ascii="Garamond" w:hAnsi="Garamond"/>
          <w:b w:val="0"/>
          <w:bCs/>
          <w:sz w:val="22"/>
          <w:szCs w:val="22"/>
        </w:rPr>
        <w:tab/>
      </w:r>
      <w:r w:rsidRPr="00217A63">
        <w:rPr>
          <w:rFonts w:ascii="Garamond" w:hAnsi="Garamond"/>
          <w:b w:val="0"/>
          <w:bCs/>
          <w:sz w:val="22"/>
          <w:szCs w:val="22"/>
        </w:rPr>
        <w:t>President’s Sustainability Taskforce</w:t>
      </w:r>
    </w:p>
    <w:p w14:paraId="1B979F56" w14:textId="77777777" w:rsidR="00AD55A6" w:rsidRPr="00217A63" w:rsidRDefault="00AD55A6" w:rsidP="00AD55A6">
      <w:pPr>
        <w:pStyle w:val="BodyText"/>
        <w:rPr>
          <w:rFonts w:ascii="Garamond" w:hAnsi="Garamond"/>
          <w:b w:val="0"/>
          <w:bCs/>
          <w:sz w:val="22"/>
          <w:szCs w:val="22"/>
        </w:rPr>
      </w:pPr>
      <w:r w:rsidRPr="00217A63">
        <w:rPr>
          <w:rFonts w:ascii="Garamond" w:hAnsi="Garamond"/>
          <w:b w:val="0"/>
          <w:bCs/>
          <w:sz w:val="22"/>
          <w:szCs w:val="22"/>
        </w:rPr>
        <w:tab/>
      </w:r>
      <w:r w:rsidRPr="00217A63">
        <w:rPr>
          <w:rFonts w:ascii="Garamond" w:hAnsi="Garamond"/>
          <w:b w:val="0"/>
          <w:bCs/>
          <w:sz w:val="22"/>
          <w:szCs w:val="22"/>
        </w:rPr>
        <w:tab/>
      </w:r>
      <w:r w:rsidR="00145092">
        <w:rPr>
          <w:rFonts w:ascii="Garamond" w:hAnsi="Garamond"/>
          <w:b w:val="0"/>
          <w:bCs/>
          <w:sz w:val="22"/>
          <w:szCs w:val="22"/>
        </w:rPr>
        <w:tab/>
      </w:r>
      <w:r w:rsidRPr="00217A63">
        <w:rPr>
          <w:rFonts w:ascii="Garamond" w:hAnsi="Garamond"/>
          <w:b w:val="0"/>
          <w:bCs/>
          <w:sz w:val="22"/>
          <w:szCs w:val="22"/>
        </w:rPr>
        <w:t>Budget Committee</w:t>
      </w:r>
    </w:p>
    <w:p w14:paraId="22C87764" w14:textId="77777777" w:rsidR="00AD55A6" w:rsidRPr="00217A63" w:rsidRDefault="00AD55A6" w:rsidP="00AD55A6">
      <w:pPr>
        <w:pStyle w:val="BodyText"/>
        <w:rPr>
          <w:rFonts w:ascii="Garamond" w:hAnsi="Garamond"/>
          <w:b w:val="0"/>
          <w:bCs/>
          <w:sz w:val="22"/>
          <w:szCs w:val="22"/>
        </w:rPr>
      </w:pPr>
      <w:r w:rsidRPr="00217A63">
        <w:rPr>
          <w:rFonts w:ascii="Garamond" w:hAnsi="Garamond"/>
          <w:b w:val="0"/>
          <w:bCs/>
          <w:sz w:val="22"/>
          <w:szCs w:val="22"/>
        </w:rPr>
        <w:tab/>
      </w:r>
      <w:r w:rsidRPr="00217A63">
        <w:rPr>
          <w:rFonts w:ascii="Garamond" w:hAnsi="Garamond"/>
          <w:b w:val="0"/>
          <w:bCs/>
          <w:sz w:val="22"/>
          <w:szCs w:val="22"/>
        </w:rPr>
        <w:tab/>
      </w:r>
      <w:r w:rsidR="00145092">
        <w:rPr>
          <w:rFonts w:ascii="Garamond" w:hAnsi="Garamond"/>
          <w:b w:val="0"/>
          <w:bCs/>
          <w:sz w:val="22"/>
          <w:szCs w:val="22"/>
        </w:rPr>
        <w:tab/>
      </w:r>
      <w:r w:rsidRPr="00217A63">
        <w:rPr>
          <w:rFonts w:ascii="Garamond" w:hAnsi="Garamond"/>
          <w:b w:val="0"/>
          <w:bCs/>
          <w:sz w:val="22"/>
          <w:szCs w:val="22"/>
        </w:rPr>
        <w:t>Stimulus Taskforce</w:t>
      </w:r>
    </w:p>
    <w:p w14:paraId="7F99064D" w14:textId="77777777" w:rsidR="00AD55A6" w:rsidRPr="00217A63" w:rsidRDefault="00AD55A6" w:rsidP="00AD55A6">
      <w:pPr>
        <w:pStyle w:val="BodyText"/>
        <w:rPr>
          <w:rFonts w:ascii="Garamond" w:hAnsi="Garamond"/>
          <w:b w:val="0"/>
          <w:bCs/>
          <w:sz w:val="22"/>
          <w:szCs w:val="22"/>
        </w:rPr>
      </w:pPr>
      <w:r w:rsidRPr="00217A63">
        <w:rPr>
          <w:rFonts w:ascii="Garamond" w:hAnsi="Garamond"/>
          <w:b w:val="0"/>
          <w:bCs/>
          <w:sz w:val="22"/>
          <w:szCs w:val="22"/>
        </w:rPr>
        <w:tab/>
      </w:r>
      <w:r w:rsidRPr="00217A63">
        <w:rPr>
          <w:rFonts w:ascii="Garamond" w:hAnsi="Garamond"/>
          <w:b w:val="0"/>
          <w:bCs/>
          <w:sz w:val="22"/>
          <w:szCs w:val="22"/>
        </w:rPr>
        <w:tab/>
      </w:r>
      <w:r w:rsidR="00145092">
        <w:rPr>
          <w:rFonts w:ascii="Garamond" w:hAnsi="Garamond"/>
          <w:b w:val="0"/>
          <w:bCs/>
          <w:sz w:val="22"/>
          <w:szCs w:val="22"/>
        </w:rPr>
        <w:tab/>
      </w:r>
      <w:r w:rsidRPr="00217A63">
        <w:rPr>
          <w:rFonts w:ascii="Garamond" w:hAnsi="Garamond"/>
          <w:b w:val="0"/>
          <w:bCs/>
          <w:sz w:val="22"/>
          <w:szCs w:val="22"/>
        </w:rPr>
        <w:t xml:space="preserve">STEM committee </w:t>
      </w:r>
      <w:r w:rsidRPr="00217A63">
        <w:rPr>
          <w:rFonts w:ascii="Garamond" w:hAnsi="Garamond"/>
          <w:b w:val="0"/>
          <w:bCs/>
          <w:sz w:val="22"/>
          <w:szCs w:val="22"/>
        </w:rPr>
        <w:tab/>
      </w:r>
    </w:p>
    <w:p w14:paraId="2C93A30C" w14:textId="77777777" w:rsidR="00AD55A6" w:rsidRPr="00217A63" w:rsidRDefault="00AD55A6" w:rsidP="00AD55A6">
      <w:pPr>
        <w:pStyle w:val="BodyText"/>
        <w:rPr>
          <w:rFonts w:ascii="Garamond" w:hAnsi="Garamond"/>
          <w:b w:val="0"/>
          <w:bCs/>
          <w:sz w:val="22"/>
          <w:szCs w:val="22"/>
        </w:rPr>
      </w:pPr>
      <w:r w:rsidRPr="00217A63">
        <w:rPr>
          <w:rFonts w:ascii="Garamond" w:hAnsi="Garamond"/>
          <w:b w:val="0"/>
          <w:bCs/>
          <w:sz w:val="22"/>
          <w:szCs w:val="22"/>
        </w:rPr>
        <w:tab/>
      </w:r>
      <w:r w:rsidRPr="00217A63">
        <w:rPr>
          <w:rFonts w:ascii="Garamond" w:hAnsi="Garamond"/>
          <w:b w:val="0"/>
          <w:bCs/>
          <w:sz w:val="22"/>
          <w:szCs w:val="22"/>
        </w:rPr>
        <w:tab/>
      </w:r>
      <w:r w:rsidR="00145092">
        <w:rPr>
          <w:rFonts w:ascii="Garamond" w:hAnsi="Garamond"/>
          <w:b w:val="0"/>
          <w:bCs/>
          <w:sz w:val="22"/>
          <w:szCs w:val="22"/>
        </w:rPr>
        <w:tab/>
      </w:r>
      <w:r w:rsidRPr="00217A63">
        <w:rPr>
          <w:rFonts w:ascii="Garamond" w:hAnsi="Garamond"/>
          <w:b w:val="0"/>
          <w:bCs/>
          <w:sz w:val="22"/>
          <w:szCs w:val="22"/>
        </w:rPr>
        <w:t xml:space="preserve">Voluntary System of Accountability working group </w:t>
      </w:r>
      <w:r w:rsidRPr="00217A63">
        <w:rPr>
          <w:rFonts w:ascii="Garamond" w:hAnsi="Garamond"/>
          <w:b w:val="0"/>
          <w:bCs/>
          <w:sz w:val="22"/>
          <w:szCs w:val="22"/>
        </w:rPr>
        <w:tab/>
      </w:r>
      <w:r w:rsidRPr="00217A63">
        <w:rPr>
          <w:rFonts w:ascii="Garamond" w:hAnsi="Garamond"/>
          <w:b w:val="0"/>
          <w:bCs/>
          <w:sz w:val="22"/>
          <w:szCs w:val="22"/>
        </w:rPr>
        <w:tab/>
      </w:r>
    </w:p>
    <w:p w14:paraId="36E2CC91" w14:textId="77777777" w:rsidR="00AD55A6" w:rsidRPr="00217A63" w:rsidRDefault="00AD55A6" w:rsidP="00AD55A6">
      <w:pPr>
        <w:pStyle w:val="BodyText"/>
        <w:rPr>
          <w:rFonts w:ascii="Garamond" w:hAnsi="Garamond"/>
          <w:b w:val="0"/>
          <w:bCs/>
          <w:sz w:val="22"/>
          <w:szCs w:val="22"/>
        </w:rPr>
      </w:pPr>
      <w:r w:rsidRPr="00217A63">
        <w:rPr>
          <w:rFonts w:ascii="Garamond" w:hAnsi="Garamond"/>
          <w:b w:val="0"/>
          <w:bCs/>
          <w:sz w:val="22"/>
          <w:szCs w:val="22"/>
        </w:rPr>
        <w:tab/>
      </w:r>
      <w:r w:rsidRPr="00217A63">
        <w:rPr>
          <w:rFonts w:ascii="Garamond" w:hAnsi="Garamond"/>
          <w:b w:val="0"/>
          <w:bCs/>
          <w:sz w:val="22"/>
          <w:szCs w:val="22"/>
        </w:rPr>
        <w:tab/>
      </w:r>
      <w:r w:rsidR="00145092">
        <w:rPr>
          <w:rFonts w:ascii="Garamond" w:hAnsi="Garamond"/>
          <w:b w:val="0"/>
          <w:bCs/>
          <w:sz w:val="22"/>
          <w:szCs w:val="22"/>
        </w:rPr>
        <w:tab/>
      </w:r>
      <w:r w:rsidRPr="00217A63">
        <w:rPr>
          <w:rFonts w:ascii="Garamond" w:hAnsi="Garamond"/>
          <w:b w:val="0"/>
          <w:bCs/>
          <w:sz w:val="22"/>
          <w:szCs w:val="22"/>
        </w:rPr>
        <w:t>Inter-Institutional Resource Management</w:t>
      </w:r>
    </w:p>
    <w:p w14:paraId="35CE9BE9" w14:textId="77777777" w:rsidR="00AD55A6" w:rsidRPr="00217A63" w:rsidRDefault="00AD55A6" w:rsidP="00AD55A6">
      <w:pPr>
        <w:pStyle w:val="BodyText"/>
        <w:rPr>
          <w:rFonts w:ascii="Garamond" w:hAnsi="Garamond"/>
          <w:b w:val="0"/>
          <w:bCs/>
          <w:sz w:val="22"/>
          <w:szCs w:val="22"/>
        </w:rPr>
      </w:pPr>
      <w:r w:rsidRPr="00217A63">
        <w:rPr>
          <w:rFonts w:ascii="Garamond" w:hAnsi="Garamond"/>
          <w:b w:val="0"/>
          <w:bCs/>
          <w:sz w:val="22"/>
          <w:szCs w:val="22"/>
        </w:rPr>
        <w:tab/>
      </w:r>
      <w:r w:rsidRPr="00217A63">
        <w:rPr>
          <w:rFonts w:ascii="Garamond" w:hAnsi="Garamond"/>
          <w:b w:val="0"/>
          <w:bCs/>
          <w:sz w:val="22"/>
          <w:szCs w:val="22"/>
        </w:rPr>
        <w:tab/>
      </w:r>
      <w:r w:rsidR="00145092">
        <w:rPr>
          <w:rFonts w:ascii="Garamond" w:hAnsi="Garamond"/>
          <w:b w:val="0"/>
          <w:bCs/>
          <w:sz w:val="22"/>
          <w:szCs w:val="22"/>
        </w:rPr>
        <w:tab/>
      </w:r>
      <w:r w:rsidRPr="00217A63">
        <w:rPr>
          <w:rFonts w:ascii="Garamond" w:hAnsi="Garamond"/>
          <w:b w:val="0"/>
          <w:bCs/>
          <w:sz w:val="22"/>
          <w:szCs w:val="22"/>
        </w:rPr>
        <w:t>University Planning Council, Chair</w:t>
      </w:r>
    </w:p>
    <w:p w14:paraId="52400D30" w14:textId="77777777" w:rsidR="00AD55A6" w:rsidRPr="00217A63" w:rsidRDefault="00AD55A6" w:rsidP="00AD55A6">
      <w:pPr>
        <w:pStyle w:val="BodyText"/>
        <w:rPr>
          <w:rFonts w:ascii="Garamond" w:hAnsi="Garamond"/>
          <w:b w:val="0"/>
          <w:bCs/>
          <w:sz w:val="22"/>
          <w:szCs w:val="22"/>
        </w:rPr>
      </w:pPr>
      <w:r w:rsidRPr="00217A63">
        <w:rPr>
          <w:rFonts w:ascii="Garamond" w:hAnsi="Garamond"/>
          <w:b w:val="0"/>
          <w:bCs/>
          <w:sz w:val="22"/>
          <w:szCs w:val="22"/>
        </w:rPr>
        <w:tab/>
      </w:r>
      <w:r w:rsidRPr="00217A63">
        <w:rPr>
          <w:rFonts w:ascii="Garamond" w:hAnsi="Garamond"/>
          <w:b w:val="0"/>
          <w:bCs/>
          <w:sz w:val="22"/>
          <w:szCs w:val="22"/>
        </w:rPr>
        <w:tab/>
      </w:r>
      <w:r w:rsidR="00145092">
        <w:rPr>
          <w:rFonts w:ascii="Garamond" w:hAnsi="Garamond"/>
          <w:b w:val="0"/>
          <w:bCs/>
          <w:sz w:val="22"/>
          <w:szCs w:val="22"/>
        </w:rPr>
        <w:tab/>
      </w:r>
      <w:r w:rsidRPr="00217A63">
        <w:rPr>
          <w:rFonts w:ascii="Garamond" w:hAnsi="Garamond"/>
          <w:b w:val="0"/>
          <w:bCs/>
          <w:sz w:val="22"/>
          <w:szCs w:val="22"/>
        </w:rPr>
        <w:t>University Assessment Committee, Chair</w:t>
      </w:r>
    </w:p>
    <w:p w14:paraId="7E46D894" w14:textId="77777777" w:rsidR="00AD55A6" w:rsidRPr="00217A63" w:rsidRDefault="00AD55A6" w:rsidP="00AD55A6">
      <w:pPr>
        <w:pStyle w:val="BodyText"/>
        <w:rPr>
          <w:rFonts w:ascii="Garamond" w:hAnsi="Garamond"/>
          <w:b w:val="0"/>
          <w:bCs/>
          <w:sz w:val="22"/>
          <w:szCs w:val="22"/>
        </w:rPr>
      </w:pPr>
      <w:r w:rsidRPr="00217A63">
        <w:rPr>
          <w:rFonts w:ascii="Garamond" w:hAnsi="Garamond"/>
          <w:b w:val="0"/>
          <w:bCs/>
          <w:sz w:val="22"/>
          <w:szCs w:val="22"/>
        </w:rPr>
        <w:tab/>
      </w:r>
      <w:r w:rsidRPr="00217A63">
        <w:rPr>
          <w:rFonts w:ascii="Garamond" w:hAnsi="Garamond"/>
          <w:b w:val="0"/>
          <w:bCs/>
          <w:sz w:val="22"/>
          <w:szCs w:val="22"/>
        </w:rPr>
        <w:tab/>
      </w:r>
      <w:r w:rsidR="00145092">
        <w:rPr>
          <w:rFonts w:ascii="Garamond" w:hAnsi="Garamond"/>
          <w:b w:val="0"/>
          <w:bCs/>
          <w:sz w:val="22"/>
          <w:szCs w:val="22"/>
        </w:rPr>
        <w:tab/>
      </w:r>
      <w:r w:rsidRPr="00217A63">
        <w:rPr>
          <w:rFonts w:ascii="Garamond" w:hAnsi="Garamond"/>
          <w:b w:val="0"/>
          <w:bCs/>
          <w:sz w:val="22"/>
          <w:szCs w:val="22"/>
        </w:rPr>
        <w:t>Middle States Steering Committee, Co-Chair</w:t>
      </w:r>
    </w:p>
    <w:p w14:paraId="7EEFA66A" w14:textId="77777777" w:rsidR="00AD55A6" w:rsidRPr="00217A63" w:rsidRDefault="00AD55A6" w:rsidP="00AD55A6">
      <w:pPr>
        <w:pStyle w:val="BodyText"/>
        <w:rPr>
          <w:rFonts w:ascii="Garamond" w:hAnsi="Garamond"/>
          <w:b w:val="0"/>
          <w:bCs/>
          <w:sz w:val="22"/>
          <w:szCs w:val="22"/>
        </w:rPr>
      </w:pPr>
      <w:r w:rsidRPr="00217A63">
        <w:rPr>
          <w:rFonts w:ascii="Garamond" w:hAnsi="Garamond"/>
          <w:b w:val="0"/>
          <w:bCs/>
          <w:sz w:val="22"/>
          <w:szCs w:val="22"/>
        </w:rPr>
        <w:tab/>
      </w:r>
      <w:r w:rsidRPr="00217A63">
        <w:rPr>
          <w:rFonts w:ascii="Garamond" w:hAnsi="Garamond"/>
          <w:b w:val="0"/>
          <w:bCs/>
          <w:sz w:val="22"/>
          <w:szCs w:val="22"/>
        </w:rPr>
        <w:tab/>
      </w:r>
      <w:r w:rsidR="00145092">
        <w:rPr>
          <w:rFonts w:ascii="Garamond" w:hAnsi="Garamond"/>
          <w:b w:val="0"/>
          <w:bCs/>
          <w:sz w:val="22"/>
          <w:szCs w:val="22"/>
        </w:rPr>
        <w:tab/>
      </w:r>
      <w:r w:rsidRPr="00217A63">
        <w:rPr>
          <w:rFonts w:ascii="Garamond" w:hAnsi="Garamond"/>
          <w:b w:val="0"/>
          <w:bCs/>
          <w:sz w:val="22"/>
          <w:szCs w:val="22"/>
        </w:rPr>
        <w:t>Transfer Steering Committee</w:t>
      </w:r>
    </w:p>
    <w:p w14:paraId="4AD02C10" w14:textId="77777777" w:rsidR="00AD55A6" w:rsidRPr="00217A63" w:rsidRDefault="00AD55A6" w:rsidP="00AD55A6">
      <w:pPr>
        <w:pStyle w:val="BodyText"/>
        <w:rPr>
          <w:rFonts w:ascii="Garamond" w:hAnsi="Garamond"/>
          <w:b w:val="0"/>
          <w:bCs/>
          <w:sz w:val="22"/>
          <w:szCs w:val="22"/>
        </w:rPr>
      </w:pPr>
      <w:r w:rsidRPr="00217A63">
        <w:rPr>
          <w:rFonts w:ascii="Garamond" w:hAnsi="Garamond"/>
          <w:b w:val="0"/>
          <w:bCs/>
          <w:sz w:val="22"/>
          <w:szCs w:val="22"/>
        </w:rPr>
        <w:tab/>
      </w:r>
      <w:r w:rsidRPr="00217A63">
        <w:rPr>
          <w:rFonts w:ascii="Garamond" w:hAnsi="Garamond"/>
          <w:b w:val="0"/>
          <w:bCs/>
          <w:sz w:val="22"/>
          <w:szCs w:val="22"/>
        </w:rPr>
        <w:tab/>
      </w:r>
      <w:r w:rsidR="00145092">
        <w:rPr>
          <w:rFonts w:ascii="Garamond" w:hAnsi="Garamond"/>
          <w:b w:val="0"/>
          <w:bCs/>
          <w:sz w:val="22"/>
          <w:szCs w:val="22"/>
        </w:rPr>
        <w:tab/>
      </w:r>
      <w:r w:rsidRPr="00217A63">
        <w:rPr>
          <w:rFonts w:ascii="Garamond" w:hAnsi="Garamond"/>
          <w:b w:val="0"/>
          <w:bCs/>
          <w:sz w:val="22"/>
          <w:szCs w:val="22"/>
        </w:rPr>
        <w:t>Academic Program Review Committee</w:t>
      </w:r>
    </w:p>
    <w:p w14:paraId="2F374FE2" w14:textId="77777777" w:rsidR="00AD55A6" w:rsidRPr="00217A63" w:rsidRDefault="00AD55A6" w:rsidP="00AD55A6">
      <w:pPr>
        <w:pStyle w:val="BodyText"/>
        <w:rPr>
          <w:rFonts w:ascii="Garamond" w:hAnsi="Garamond"/>
          <w:b w:val="0"/>
          <w:sz w:val="22"/>
          <w:szCs w:val="22"/>
        </w:rPr>
      </w:pPr>
      <w:r w:rsidRPr="00217A63">
        <w:rPr>
          <w:rFonts w:ascii="Garamond" w:hAnsi="Garamond"/>
          <w:b w:val="0"/>
          <w:bCs/>
          <w:sz w:val="22"/>
          <w:szCs w:val="22"/>
        </w:rPr>
        <w:tab/>
      </w:r>
      <w:r w:rsidRPr="00217A63">
        <w:rPr>
          <w:rFonts w:ascii="Garamond" w:hAnsi="Garamond"/>
          <w:b w:val="0"/>
          <w:bCs/>
          <w:sz w:val="22"/>
          <w:szCs w:val="22"/>
        </w:rPr>
        <w:tab/>
      </w:r>
      <w:r w:rsidR="00145092">
        <w:rPr>
          <w:rFonts w:ascii="Garamond" w:hAnsi="Garamond"/>
          <w:b w:val="0"/>
          <w:bCs/>
          <w:sz w:val="22"/>
          <w:szCs w:val="22"/>
        </w:rPr>
        <w:tab/>
      </w:r>
      <w:r w:rsidRPr="00217A63">
        <w:rPr>
          <w:rFonts w:ascii="Garamond" w:hAnsi="Garamond"/>
          <w:b w:val="0"/>
          <w:sz w:val="22"/>
          <w:szCs w:val="22"/>
        </w:rPr>
        <w:t>President’s Council</w:t>
      </w:r>
    </w:p>
    <w:p w14:paraId="7800646B" w14:textId="77777777" w:rsidR="00AD55A6" w:rsidRPr="00217A63" w:rsidRDefault="00AD55A6" w:rsidP="00AD55A6">
      <w:pPr>
        <w:pStyle w:val="BodyText"/>
        <w:tabs>
          <w:tab w:val="clear" w:pos="-720"/>
          <w:tab w:val="left" w:pos="0"/>
        </w:tabs>
        <w:rPr>
          <w:rFonts w:ascii="Garamond" w:hAnsi="Garamond"/>
          <w:b w:val="0"/>
          <w:sz w:val="22"/>
          <w:szCs w:val="22"/>
        </w:rPr>
      </w:pPr>
      <w:r w:rsidRPr="00217A63">
        <w:rPr>
          <w:rFonts w:ascii="Garamond" w:hAnsi="Garamond"/>
          <w:b w:val="0"/>
          <w:sz w:val="22"/>
          <w:szCs w:val="22"/>
        </w:rPr>
        <w:lastRenderedPageBreak/>
        <w:tab/>
      </w:r>
      <w:r w:rsidRPr="00217A63">
        <w:rPr>
          <w:rFonts w:ascii="Garamond" w:hAnsi="Garamond"/>
          <w:b w:val="0"/>
          <w:sz w:val="22"/>
          <w:szCs w:val="22"/>
        </w:rPr>
        <w:tab/>
      </w:r>
      <w:r w:rsidR="00145092">
        <w:rPr>
          <w:rFonts w:ascii="Garamond" w:hAnsi="Garamond"/>
          <w:b w:val="0"/>
          <w:sz w:val="22"/>
          <w:szCs w:val="22"/>
        </w:rPr>
        <w:tab/>
      </w:r>
      <w:r w:rsidRPr="00217A63">
        <w:rPr>
          <w:rFonts w:ascii="Garamond" w:hAnsi="Garamond"/>
          <w:b w:val="0"/>
          <w:sz w:val="22"/>
          <w:szCs w:val="22"/>
        </w:rPr>
        <w:t>Coppin Academy Oversight Board</w:t>
      </w:r>
    </w:p>
    <w:p w14:paraId="42195C79" w14:textId="77777777" w:rsidR="00AD55A6" w:rsidRPr="00217A63" w:rsidRDefault="00AD55A6" w:rsidP="00AD55A6">
      <w:pPr>
        <w:pStyle w:val="BodyText"/>
        <w:rPr>
          <w:rFonts w:ascii="Garamond" w:hAnsi="Garamond"/>
          <w:b w:val="0"/>
          <w:bCs/>
          <w:sz w:val="22"/>
          <w:szCs w:val="22"/>
        </w:rPr>
      </w:pPr>
    </w:p>
    <w:p w14:paraId="61FD74AF" w14:textId="77777777" w:rsidR="00AD55A6" w:rsidRPr="00217A63" w:rsidRDefault="00AD55A6" w:rsidP="00AD55A6">
      <w:pPr>
        <w:pStyle w:val="BodyText"/>
        <w:rPr>
          <w:rFonts w:ascii="Garamond" w:hAnsi="Garamond"/>
          <w:b w:val="0"/>
          <w:bCs/>
          <w:sz w:val="22"/>
          <w:szCs w:val="22"/>
        </w:rPr>
      </w:pPr>
      <w:r w:rsidRPr="00217A63">
        <w:rPr>
          <w:rFonts w:ascii="Garamond" w:hAnsi="Garamond"/>
          <w:b w:val="0"/>
          <w:bCs/>
          <w:sz w:val="22"/>
          <w:szCs w:val="22"/>
        </w:rPr>
        <w:t>2006-2007</w:t>
      </w:r>
      <w:r w:rsidRPr="00217A63">
        <w:rPr>
          <w:rFonts w:ascii="Garamond" w:hAnsi="Garamond"/>
          <w:b w:val="0"/>
          <w:bCs/>
          <w:sz w:val="22"/>
          <w:szCs w:val="22"/>
        </w:rPr>
        <w:tab/>
      </w:r>
      <w:r w:rsidR="00145092">
        <w:rPr>
          <w:rFonts w:ascii="Garamond" w:hAnsi="Garamond"/>
          <w:b w:val="0"/>
          <w:bCs/>
          <w:sz w:val="22"/>
          <w:szCs w:val="22"/>
        </w:rPr>
        <w:tab/>
      </w:r>
      <w:r w:rsidRPr="00217A63">
        <w:rPr>
          <w:rFonts w:ascii="Garamond" w:hAnsi="Garamond"/>
          <w:b w:val="0"/>
          <w:bCs/>
          <w:sz w:val="22"/>
          <w:szCs w:val="22"/>
        </w:rPr>
        <w:t>Teacher for a New Era Leadership Committee</w:t>
      </w:r>
    </w:p>
    <w:p w14:paraId="53723889" w14:textId="77777777" w:rsidR="00AD55A6" w:rsidRPr="00217A63" w:rsidRDefault="00AD55A6" w:rsidP="00AD55A6">
      <w:pPr>
        <w:pStyle w:val="BodyText"/>
        <w:rPr>
          <w:rFonts w:ascii="Garamond" w:hAnsi="Garamond"/>
          <w:b w:val="0"/>
          <w:bCs/>
          <w:sz w:val="22"/>
          <w:szCs w:val="22"/>
        </w:rPr>
      </w:pPr>
      <w:r w:rsidRPr="00217A63">
        <w:rPr>
          <w:rFonts w:ascii="Garamond" w:hAnsi="Garamond"/>
          <w:b w:val="0"/>
          <w:bCs/>
          <w:sz w:val="22"/>
          <w:szCs w:val="22"/>
        </w:rPr>
        <w:t>FAMU</w:t>
      </w:r>
      <w:r w:rsidRPr="00217A63">
        <w:rPr>
          <w:rFonts w:ascii="Garamond" w:hAnsi="Garamond"/>
          <w:b w:val="0"/>
          <w:bCs/>
          <w:sz w:val="22"/>
          <w:szCs w:val="22"/>
        </w:rPr>
        <w:tab/>
      </w:r>
      <w:r w:rsidRPr="00217A63">
        <w:rPr>
          <w:rFonts w:ascii="Garamond" w:hAnsi="Garamond"/>
          <w:b w:val="0"/>
          <w:bCs/>
          <w:sz w:val="22"/>
          <w:szCs w:val="22"/>
        </w:rPr>
        <w:tab/>
      </w:r>
      <w:r w:rsidR="00145092">
        <w:rPr>
          <w:rFonts w:ascii="Garamond" w:hAnsi="Garamond"/>
          <w:b w:val="0"/>
          <w:bCs/>
          <w:sz w:val="22"/>
          <w:szCs w:val="22"/>
        </w:rPr>
        <w:tab/>
      </w:r>
      <w:r w:rsidRPr="00217A63">
        <w:rPr>
          <w:rFonts w:ascii="Garamond" w:hAnsi="Garamond"/>
          <w:b w:val="0"/>
          <w:bCs/>
          <w:sz w:val="22"/>
          <w:szCs w:val="22"/>
        </w:rPr>
        <w:t>Inter-Area Council</w:t>
      </w:r>
    </w:p>
    <w:p w14:paraId="5FEFCD3D" w14:textId="77777777" w:rsidR="00AD55A6" w:rsidRPr="00217A63" w:rsidRDefault="00AD55A6" w:rsidP="00AD55A6">
      <w:pPr>
        <w:pStyle w:val="BodyText"/>
        <w:rPr>
          <w:rFonts w:ascii="Garamond" w:hAnsi="Garamond"/>
          <w:b w:val="0"/>
          <w:bCs/>
          <w:sz w:val="22"/>
          <w:szCs w:val="22"/>
        </w:rPr>
      </w:pPr>
      <w:r w:rsidRPr="00217A63">
        <w:rPr>
          <w:rFonts w:ascii="Garamond" w:hAnsi="Garamond"/>
          <w:b w:val="0"/>
          <w:bCs/>
          <w:sz w:val="22"/>
          <w:szCs w:val="22"/>
        </w:rPr>
        <w:tab/>
      </w:r>
      <w:r w:rsidRPr="00217A63">
        <w:rPr>
          <w:rFonts w:ascii="Garamond" w:hAnsi="Garamond"/>
          <w:b w:val="0"/>
          <w:bCs/>
          <w:sz w:val="22"/>
          <w:szCs w:val="22"/>
        </w:rPr>
        <w:tab/>
      </w:r>
      <w:r w:rsidR="00145092">
        <w:rPr>
          <w:rFonts w:ascii="Garamond" w:hAnsi="Garamond"/>
          <w:b w:val="0"/>
          <w:bCs/>
          <w:sz w:val="22"/>
          <w:szCs w:val="22"/>
        </w:rPr>
        <w:tab/>
      </w:r>
      <w:r w:rsidRPr="00217A63">
        <w:rPr>
          <w:rFonts w:ascii="Garamond" w:hAnsi="Garamond"/>
          <w:b w:val="0"/>
          <w:bCs/>
          <w:sz w:val="22"/>
          <w:szCs w:val="22"/>
        </w:rPr>
        <w:t>Unit Assessment Committee</w:t>
      </w:r>
    </w:p>
    <w:p w14:paraId="0DA18577" w14:textId="77777777" w:rsidR="00AD55A6" w:rsidRPr="00217A63" w:rsidRDefault="00AD55A6" w:rsidP="00AD55A6">
      <w:pPr>
        <w:pStyle w:val="BodyText"/>
        <w:rPr>
          <w:rFonts w:ascii="Garamond" w:hAnsi="Garamond"/>
          <w:b w:val="0"/>
          <w:bCs/>
          <w:sz w:val="22"/>
          <w:szCs w:val="22"/>
        </w:rPr>
      </w:pPr>
      <w:r w:rsidRPr="00217A63">
        <w:rPr>
          <w:rFonts w:ascii="Garamond" w:hAnsi="Garamond"/>
          <w:b w:val="0"/>
          <w:bCs/>
          <w:sz w:val="22"/>
          <w:szCs w:val="22"/>
        </w:rPr>
        <w:tab/>
      </w:r>
      <w:r w:rsidRPr="00217A63">
        <w:rPr>
          <w:rFonts w:ascii="Garamond" w:hAnsi="Garamond"/>
          <w:b w:val="0"/>
          <w:bCs/>
          <w:sz w:val="22"/>
          <w:szCs w:val="22"/>
        </w:rPr>
        <w:tab/>
      </w:r>
      <w:r w:rsidR="00145092">
        <w:rPr>
          <w:rFonts w:ascii="Garamond" w:hAnsi="Garamond"/>
          <w:b w:val="0"/>
          <w:bCs/>
          <w:sz w:val="22"/>
          <w:szCs w:val="22"/>
        </w:rPr>
        <w:tab/>
      </w:r>
      <w:r w:rsidRPr="00217A63">
        <w:rPr>
          <w:rFonts w:ascii="Garamond" w:hAnsi="Garamond"/>
          <w:b w:val="0"/>
          <w:bCs/>
          <w:sz w:val="22"/>
          <w:szCs w:val="22"/>
        </w:rPr>
        <w:t>Dean’s Council</w:t>
      </w:r>
    </w:p>
    <w:p w14:paraId="0889D3B7" w14:textId="77777777" w:rsidR="00AD55A6" w:rsidRPr="00217A63" w:rsidRDefault="00AD55A6" w:rsidP="00AD55A6">
      <w:pPr>
        <w:pStyle w:val="BodyText"/>
        <w:rPr>
          <w:rFonts w:ascii="Garamond" w:hAnsi="Garamond"/>
          <w:b w:val="0"/>
          <w:bCs/>
          <w:sz w:val="22"/>
          <w:szCs w:val="22"/>
        </w:rPr>
      </w:pPr>
      <w:r w:rsidRPr="00217A63">
        <w:rPr>
          <w:rFonts w:ascii="Garamond" w:hAnsi="Garamond"/>
          <w:b w:val="0"/>
          <w:bCs/>
          <w:sz w:val="22"/>
          <w:szCs w:val="22"/>
        </w:rPr>
        <w:tab/>
      </w:r>
    </w:p>
    <w:p w14:paraId="2A8BD0C6" w14:textId="77777777" w:rsidR="00AD55A6" w:rsidRPr="00217A63" w:rsidRDefault="00AD55A6" w:rsidP="00AD55A6">
      <w:pPr>
        <w:pStyle w:val="BodyText"/>
        <w:rPr>
          <w:rFonts w:ascii="Garamond" w:hAnsi="Garamond"/>
          <w:b w:val="0"/>
          <w:bCs/>
          <w:sz w:val="22"/>
          <w:szCs w:val="22"/>
        </w:rPr>
      </w:pPr>
      <w:r w:rsidRPr="00217A63">
        <w:rPr>
          <w:rFonts w:ascii="Garamond" w:hAnsi="Garamond"/>
          <w:b w:val="0"/>
          <w:bCs/>
          <w:sz w:val="22"/>
          <w:szCs w:val="22"/>
        </w:rPr>
        <w:t>2005</w:t>
      </w:r>
      <w:r w:rsidRPr="00217A63">
        <w:rPr>
          <w:rFonts w:ascii="Garamond" w:hAnsi="Garamond"/>
          <w:b w:val="0"/>
          <w:bCs/>
          <w:sz w:val="22"/>
          <w:szCs w:val="22"/>
        </w:rPr>
        <w:tab/>
      </w:r>
      <w:r w:rsidRPr="00217A63">
        <w:rPr>
          <w:rFonts w:ascii="Garamond" w:hAnsi="Garamond"/>
          <w:b w:val="0"/>
          <w:bCs/>
          <w:sz w:val="22"/>
          <w:szCs w:val="22"/>
        </w:rPr>
        <w:tab/>
      </w:r>
      <w:r w:rsidR="00145092">
        <w:rPr>
          <w:rFonts w:ascii="Garamond" w:hAnsi="Garamond"/>
          <w:b w:val="0"/>
          <w:bCs/>
          <w:sz w:val="22"/>
          <w:szCs w:val="22"/>
        </w:rPr>
        <w:tab/>
      </w:r>
      <w:r w:rsidRPr="00217A63">
        <w:rPr>
          <w:rFonts w:ascii="Garamond" w:hAnsi="Garamond"/>
          <w:b w:val="0"/>
          <w:bCs/>
          <w:sz w:val="22"/>
          <w:szCs w:val="22"/>
        </w:rPr>
        <w:t xml:space="preserve">University System of Maryland </w:t>
      </w:r>
    </w:p>
    <w:p w14:paraId="50D505BC" w14:textId="77777777" w:rsidR="00AD55A6" w:rsidRPr="00217A63" w:rsidRDefault="00AD55A6" w:rsidP="00AD55A6">
      <w:pPr>
        <w:pStyle w:val="BodyText"/>
        <w:rPr>
          <w:rFonts w:ascii="Garamond" w:hAnsi="Garamond"/>
          <w:b w:val="0"/>
          <w:bCs/>
          <w:sz w:val="22"/>
          <w:szCs w:val="22"/>
        </w:rPr>
      </w:pPr>
      <w:r w:rsidRPr="00217A63">
        <w:rPr>
          <w:rFonts w:ascii="Garamond" w:hAnsi="Garamond"/>
          <w:b w:val="0"/>
          <w:bCs/>
          <w:sz w:val="22"/>
          <w:szCs w:val="22"/>
        </w:rPr>
        <w:tab/>
      </w:r>
      <w:r w:rsidRPr="00217A63">
        <w:rPr>
          <w:rFonts w:ascii="Garamond" w:hAnsi="Garamond"/>
          <w:b w:val="0"/>
          <w:bCs/>
          <w:sz w:val="22"/>
          <w:szCs w:val="22"/>
        </w:rPr>
        <w:tab/>
      </w:r>
      <w:r w:rsidR="00145092">
        <w:rPr>
          <w:rFonts w:ascii="Garamond" w:hAnsi="Garamond"/>
          <w:b w:val="0"/>
          <w:bCs/>
          <w:sz w:val="22"/>
          <w:szCs w:val="22"/>
        </w:rPr>
        <w:tab/>
      </w:r>
      <w:r w:rsidRPr="00217A63">
        <w:rPr>
          <w:rFonts w:ascii="Garamond" w:hAnsi="Garamond"/>
          <w:b w:val="0"/>
          <w:bCs/>
          <w:sz w:val="22"/>
          <w:szCs w:val="22"/>
        </w:rPr>
        <w:t xml:space="preserve">Served on Search Committee for Associate Vice Chancellor for Diversity </w:t>
      </w:r>
    </w:p>
    <w:p w14:paraId="1749D3EB" w14:textId="77777777" w:rsidR="00AD55A6" w:rsidRPr="00217A63" w:rsidRDefault="00AD55A6" w:rsidP="00AD55A6">
      <w:pPr>
        <w:pStyle w:val="BodyText"/>
        <w:rPr>
          <w:rFonts w:ascii="Garamond" w:hAnsi="Garamond"/>
          <w:b w:val="0"/>
          <w:bCs/>
          <w:sz w:val="22"/>
          <w:szCs w:val="22"/>
        </w:rPr>
      </w:pPr>
    </w:p>
    <w:p w14:paraId="065390F4" w14:textId="77777777" w:rsidR="00AD55A6" w:rsidRPr="00217A63" w:rsidRDefault="00AD55A6" w:rsidP="00AD55A6">
      <w:pPr>
        <w:pStyle w:val="BodyText"/>
        <w:rPr>
          <w:rFonts w:ascii="Garamond" w:hAnsi="Garamond"/>
          <w:sz w:val="22"/>
          <w:szCs w:val="22"/>
        </w:rPr>
      </w:pPr>
      <w:r w:rsidRPr="00217A63">
        <w:rPr>
          <w:rFonts w:ascii="Garamond" w:hAnsi="Garamond"/>
          <w:b w:val="0"/>
          <w:bCs/>
          <w:sz w:val="22"/>
          <w:szCs w:val="22"/>
        </w:rPr>
        <w:t>2003-2006</w:t>
      </w:r>
      <w:r w:rsidRPr="00217A63">
        <w:rPr>
          <w:rFonts w:ascii="Garamond" w:hAnsi="Garamond"/>
          <w:b w:val="0"/>
          <w:bCs/>
          <w:sz w:val="22"/>
          <w:szCs w:val="22"/>
        </w:rPr>
        <w:tab/>
      </w:r>
      <w:r w:rsidR="00145092">
        <w:rPr>
          <w:rFonts w:ascii="Garamond" w:hAnsi="Garamond"/>
          <w:b w:val="0"/>
          <w:bCs/>
          <w:sz w:val="22"/>
          <w:szCs w:val="22"/>
        </w:rPr>
        <w:tab/>
      </w:r>
      <w:r w:rsidRPr="00217A63">
        <w:rPr>
          <w:rFonts w:ascii="Garamond" w:hAnsi="Garamond"/>
          <w:b w:val="0"/>
          <w:bCs/>
          <w:sz w:val="22"/>
          <w:szCs w:val="22"/>
        </w:rPr>
        <w:t xml:space="preserve">Bowie State University  </w:t>
      </w:r>
    </w:p>
    <w:p w14:paraId="4EEC850E" w14:textId="77777777" w:rsidR="00AD55A6" w:rsidRPr="00217A63" w:rsidRDefault="00AD55A6" w:rsidP="00AD55A6">
      <w:pPr>
        <w:pStyle w:val="BodyText"/>
        <w:rPr>
          <w:rFonts w:ascii="Garamond" w:hAnsi="Garamond"/>
          <w:b w:val="0"/>
          <w:bCs/>
          <w:sz w:val="22"/>
          <w:szCs w:val="22"/>
        </w:rPr>
      </w:pPr>
      <w:r w:rsidRPr="00217A63">
        <w:rPr>
          <w:rFonts w:ascii="Garamond" w:hAnsi="Garamond"/>
          <w:b w:val="0"/>
          <w:bCs/>
          <w:sz w:val="22"/>
          <w:szCs w:val="22"/>
        </w:rPr>
        <w:tab/>
      </w:r>
      <w:r w:rsidRPr="00217A63">
        <w:rPr>
          <w:rFonts w:ascii="Garamond" w:hAnsi="Garamond"/>
          <w:b w:val="0"/>
          <w:bCs/>
          <w:sz w:val="22"/>
          <w:szCs w:val="22"/>
        </w:rPr>
        <w:tab/>
      </w:r>
      <w:r w:rsidR="00145092">
        <w:rPr>
          <w:rFonts w:ascii="Garamond" w:hAnsi="Garamond"/>
          <w:b w:val="0"/>
          <w:bCs/>
          <w:sz w:val="22"/>
          <w:szCs w:val="22"/>
        </w:rPr>
        <w:tab/>
      </w:r>
      <w:r w:rsidRPr="00217A63">
        <w:rPr>
          <w:rFonts w:ascii="Garamond" w:hAnsi="Garamond"/>
          <w:b w:val="0"/>
          <w:bCs/>
          <w:sz w:val="22"/>
          <w:szCs w:val="22"/>
        </w:rPr>
        <w:t>Serve on the following committees:</w:t>
      </w:r>
    </w:p>
    <w:p w14:paraId="62B94E90" w14:textId="77777777" w:rsidR="00AD55A6" w:rsidRPr="00217A63" w:rsidRDefault="00AD55A6" w:rsidP="00AD55A6">
      <w:pPr>
        <w:pStyle w:val="BodyText"/>
        <w:rPr>
          <w:rFonts w:ascii="Garamond" w:hAnsi="Garamond"/>
          <w:b w:val="0"/>
          <w:bCs/>
          <w:sz w:val="22"/>
          <w:szCs w:val="22"/>
        </w:rPr>
      </w:pPr>
      <w:r w:rsidRPr="00217A63">
        <w:rPr>
          <w:rFonts w:ascii="Garamond" w:hAnsi="Garamond"/>
          <w:b w:val="0"/>
          <w:bCs/>
          <w:sz w:val="22"/>
          <w:szCs w:val="22"/>
        </w:rPr>
        <w:tab/>
      </w:r>
      <w:r w:rsidRPr="00217A63">
        <w:rPr>
          <w:rFonts w:ascii="Garamond" w:hAnsi="Garamond"/>
          <w:b w:val="0"/>
          <w:bCs/>
          <w:sz w:val="22"/>
          <w:szCs w:val="22"/>
        </w:rPr>
        <w:tab/>
      </w:r>
      <w:r w:rsidR="00145092">
        <w:rPr>
          <w:rFonts w:ascii="Garamond" w:hAnsi="Garamond"/>
          <w:b w:val="0"/>
          <w:bCs/>
          <w:sz w:val="22"/>
          <w:szCs w:val="22"/>
        </w:rPr>
        <w:tab/>
      </w:r>
      <w:r w:rsidRPr="00217A63">
        <w:rPr>
          <w:rFonts w:ascii="Garamond" w:hAnsi="Garamond"/>
          <w:b w:val="0"/>
          <w:bCs/>
          <w:sz w:val="22"/>
          <w:szCs w:val="22"/>
        </w:rPr>
        <w:t>Chair, Middle States Committee Standard 7-Institutional Assessment</w:t>
      </w:r>
      <w:r w:rsidRPr="00217A63">
        <w:rPr>
          <w:rFonts w:ascii="Garamond" w:hAnsi="Garamond"/>
          <w:b w:val="0"/>
          <w:bCs/>
          <w:sz w:val="22"/>
          <w:szCs w:val="22"/>
        </w:rPr>
        <w:tab/>
      </w:r>
      <w:r w:rsidRPr="00217A63">
        <w:rPr>
          <w:rFonts w:ascii="Garamond" w:hAnsi="Garamond"/>
          <w:b w:val="0"/>
          <w:bCs/>
          <w:sz w:val="22"/>
          <w:szCs w:val="22"/>
        </w:rPr>
        <w:tab/>
      </w:r>
      <w:r w:rsidRPr="00217A63">
        <w:rPr>
          <w:rFonts w:ascii="Garamond" w:hAnsi="Garamond"/>
          <w:b w:val="0"/>
          <w:bCs/>
          <w:sz w:val="22"/>
          <w:szCs w:val="22"/>
        </w:rPr>
        <w:tab/>
      </w:r>
      <w:r>
        <w:rPr>
          <w:rFonts w:ascii="Garamond" w:hAnsi="Garamond"/>
          <w:b w:val="0"/>
          <w:bCs/>
          <w:sz w:val="22"/>
          <w:szCs w:val="22"/>
        </w:rPr>
        <w:tab/>
      </w:r>
      <w:r w:rsidRPr="00217A63">
        <w:rPr>
          <w:rFonts w:ascii="Garamond" w:hAnsi="Garamond"/>
          <w:b w:val="0"/>
          <w:bCs/>
          <w:sz w:val="22"/>
          <w:szCs w:val="22"/>
        </w:rPr>
        <w:t>Chair, Tenure and Promotion Committee</w:t>
      </w:r>
    </w:p>
    <w:p w14:paraId="7A07DA67" w14:textId="77777777" w:rsidR="00AD55A6" w:rsidRPr="00217A63" w:rsidRDefault="00AD55A6" w:rsidP="00AD55A6">
      <w:pPr>
        <w:pStyle w:val="BodyText"/>
        <w:rPr>
          <w:rFonts w:ascii="Garamond" w:hAnsi="Garamond"/>
          <w:b w:val="0"/>
          <w:bCs/>
          <w:sz w:val="22"/>
          <w:szCs w:val="22"/>
        </w:rPr>
      </w:pPr>
      <w:r w:rsidRPr="00217A63">
        <w:rPr>
          <w:rFonts w:ascii="Garamond" w:hAnsi="Garamond"/>
          <w:sz w:val="22"/>
          <w:szCs w:val="22"/>
        </w:rPr>
        <w:tab/>
      </w:r>
      <w:r w:rsidRPr="00217A63">
        <w:rPr>
          <w:rFonts w:ascii="Garamond" w:hAnsi="Garamond"/>
          <w:sz w:val="22"/>
          <w:szCs w:val="22"/>
        </w:rPr>
        <w:tab/>
      </w:r>
      <w:r w:rsidR="00145092">
        <w:rPr>
          <w:rFonts w:ascii="Garamond" w:hAnsi="Garamond"/>
          <w:sz w:val="22"/>
          <w:szCs w:val="22"/>
        </w:rPr>
        <w:tab/>
      </w:r>
      <w:r w:rsidRPr="00217A63">
        <w:rPr>
          <w:rFonts w:ascii="Garamond" w:hAnsi="Garamond"/>
          <w:b w:val="0"/>
          <w:bCs/>
          <w:sz w:val="22"/>
          <w:szCs w:val="22"/>
        </w:rPr>
        <w:t>University Curriculum committee</w:t>
      </w:r>
    </w:p>
    <w:p w14:paraId="1A52976F" w14:textId="77777777" w:rsidR="00AD55A6" w:rsidRPr="00217A63" w:rsidRDefault="00AD55A6" w:rsidP="00AD55A6">
      <w:pPr>
        <w:pStyle w:val="BodyText"/>
        <w:rPr>
          <w:rFonts w:ascii="Garamond" w:hAnsi="Garamond"/>
          <w:b w:val="0"/>
          <w:bCs/>
          <w:sz w:val="22"/>
          <w:szCs w:val="22"/>
        </w:rPr>
      </w:pPr>
      <w:r w:rsidRPr="00217A63">
        <w:rPr>
          <w:rFonts w:ascii="Garamond" w:hAnsi="Garamond"/>
          <w:sz w:val="22"/>
          <w:szCs w:val="22"/>
        </w:rPr>
        <w:tab/>
      </w:r>
      <w:r w:rsidRPr="00217A63">
        <w:rPr>
          <w:rFonts w:ascii="Garamond" w:hAnsi="Garamond"/>
          <w:sz w:val="22"/>
          <w:szCs w:val="22"/>
        </w:rPr>
        <w:tab/>
      </w:r>
      <w:r w:rsidR="00145092">
        <w:rPr>
          <w:rFonts w:ascii="Garamond" w:hAnsi="Garamond"/>
          <w:sz w:val="22"/>
          <w:szCs w:val="22"/>
        </w:rPr>
        <w:tab/>
      </w:r>
      <w:r w:rsidRPr="00217A63">
        <w:rPr>
          <w:rFonts w:ascii="Garamond" w:hAnsi="Garamond"/>
          <w:b w:val="0"/>
          <w:bCs/>
          <w:sz w:val="22"/>
          <w:szCs w:val="22"/>
        </w:rPr>
        <w:t>Coordinator of Science Education</w:t>
      </w:r>
    </w:p>
    <w:p w14:paraId="6D883418" w14:textId="77777777" w:rsidR="00AD55A6" w:rsidRPr="00217A63" w:rsidRDefault="00AD55A6" w:rsidP="00AD55A6">
      <w:pPr>
        <w:pStyle w:val="BodyText"/>
        <w:rPr>
          <w:rFonts w:ascii="Garamond" w:hAnsi="Garamond"/>
          <w:b w:val="0"/>
          <w:bCs/>
          <w:sz w:val="22"/>
          <w:szCs w:val="22"/>
        </w:rPr>
      </w:pPr>
      <w:r w:rsidRPr="00217A63">
        <w:rPr>
          <w:rFonts w:ascii="Garamond" w:hAnsi="Garamond"/>
          <w:b w:val="0"/>
          <w:bCs/>
          <w:sz w:val="22"/>
          <w:szCs w:val="22"/>
        </w:rPr>
        <w:tab/>
      </w:r>
      <w:r w:rsidRPr="00217A63">
        <w:rPr>
          <w:rFonts w:ascii="Garamond" w:hAnsi="Garamond"/>
          <w:b w:val="0"/>
          <w:bCs/>
          <w:sz w:val="22"/>
          <w:szCs w:val="22"/>
        </w:rPr>
        <w:tab/>
      </w:r>
      <w:r w:rsidR="00145092">
        <w:rPr>
          <w:rFonts w:ascii="Garamond" w:hAnsi="Garamond"/>
          <w:b w:val="0"/>
          <w:bCs/>
          <w:sz w:val="22"/>
          <w:szCs w:val="22"/>
        </w:rPr>
        <w:tab/>
      </w:r>
      <w:r w:rsidRPr="00217A63">
        <w:rPr>
          <w:rFonts w:ascii="Garamond" w:hAnsi="Garamond"/>
          <w:b w:val="0"/>
          <w:bCs/>
          <w:sz w:val="22"/>
          <w:szCs w:val="22"/>
        </w:rPr>
        <w:t>Maryland Higher Council Committee</w:t>
      </w:r>
    </w:p>
    <w:p w14:paraId="1D437475" w14:textId="77777777" w:rsidR="00AD55A6" w:rsidRPr="00217A63" w:rsidRDefault="00AD55A6" w:rsidP="00AD55A6">
      <w:pPr>
        <w:pStyle w:val="BodyText"/>
        <w:rPr>
          <w:rFonts w:ascii="Garamond" w:hAnsi="Garamond"/>
          <w:b w:val="0"/>
          <w:bCs/>
          <w:sz w:val="22"/>
          <w:szCs w:val="22"/>
        </w:rPr>
      </w:pPr>
      <w:r w:rsidRPr="00217A63">
        <w:rPr>
          <w:rFonts w:ascii="Garamond" w:hAnsi="Garamond"/>
          <w:b w:val="0"/>
          <w:bCs/>
          <w:sz w:val="22"/>
          <w:szCs w:val="22"/>
        </w:rPr>
        <w:tab/>
      </w:r>
      <w:r w:rsidRPr="00217A63">
        <w:rPr>
          <w:rFonts w:ascii="Garamond" w:hAnsi="Garamond"/>
          <w:b w:val="0"/>
          <w:bCs/>
          <w:sz w:val="22"/>
          <w:szCs w:val="22"/>
        </w:rPr>
        <w:tab/>
      </w:r>
      <w:r w:rsidR="00145092">
        <w:rPr>
          <w:rFonts w:ascii="Garamond" w:hAnsi="Garamond"/>
          <w:b w:val="0"/>
          <w:bCs/>
          <w:sz w:val="22"/>
          <w:szCs w:val="22"/>
        </w:rPr>
        <w:tab/>
      </w:r>
      <w:r w:rsidRPr="00217A63">
        <w:rPr>
          <w:rFonts w:ascii="Garamond" w:hAnsi="Garamond"/>
          <w:b w:val="0"/>
          <w:bCs/>
          <w:sz w:val="22"/>
          <w:szCs w:val="22"/>
        </w:rPr>
        <w:t xml:space="preserve">Advise Science Education and Biology Majors </w:t>
      </w:r>
    </w:p>
    <w:p w14:paraId="3FD76A2C" w14:textId="77777777" w:rsidR="00AD55A6" w:rsidRPr="00217A63" w:rsidRDefault="00AD55A6" w:rsidP="00AD55A6">
      <w:pPr>
        <w:pStyle w:val="BodyText"/>
        <w:rPr>
          <w:rFonts w:ascii="Garamond" w:hAnsi="Garamond"/>
          <w:b w:val="0"/>
          <w:bCs/>
          <w:sz w:val="22"/>
          <w:szCs w:val="22"/>
        </w:rPr>
      </w:pPr>
      <w:r w:rsidRPr="00217A63">
        <w:rPr>
          <w:rFonts w:ascii="Garamond" w:hAnsi="Garamond"/>
          <w:b w:val="0"/>
          <w:bCs/>
          <w:sz w:val="22"/>
          <w:szCs w:val="22"/>
        </w:rPr>
        <w:tab/>
      </w:r>
      <w:r w:rsidRPr="00217A63">
        <w:rPr>
          <w:rFonts w:ascii="Garamond" w:hAnsi="Garamond"/>
          <w:b w:val="0"/>
          <w:bCs/>
          <w:sz w:val="22"/>
          <w:szCs w:val="22"/>
        </w:rPr>
        <w:tab/>
      </w:r>
      <w:r w:rsidR="00145092">
        <w:rPr>
          <w:rFonts w:ascii="Garamond" w:hAnsi="Garamond"/>
          <w:b w:val="0"/>
          <w:bCs/>
          <w:sz w:val="22"/>
          <w:szCs w:val="22"/>
        </w:rPr>
        <w:tab/>
      </w:r>
      <w:r w:rsidRPr="00217A63">
        <w:rPr>
          <w:rFonts w:ascii="Garamond" w:hAnsi="Garamond"/>
          <w:b w:val="0"/>
          <w:bCs/>
          <w:sz w:val="22"/>
          <w:szCs w:val="22"/>
        </w:rPr>
        <w:t>Liaison from Natural Sciences to Teacher Education Council</w:t>
      </w:r>
    </w:p>
    <w:p w14:paraId="4610E044" w14:textId="77777777" w:rsidR="00AD55A6" w:rsidRPr="00217A63" w:rsidRDefault="00AD55A6" w:rsidP="00AD55A6">
      <w:pPr>
        <w:pStyle w:val="BodyText"/>
        <w:rPr>
          <w:rFonts w:ascii="Garamond" w:hAnsi="Garamond"/>
          <w:b w:val="0"/>
          <w:bCs/>
          <w:sz w:val="22"/>
          <w:szCs w:val="22"/>
        </w:rPr>
      </w:pPr>
      <w:r w:rsidRPr="00217A63">
        <w:rPr>
          <w:rFonts w:ascii="Garamond" w:hAnsi="Garamond"/>
          <w:b w:val="0"/>
          <w:bCs/>
          <w:sz w:val="22"/>
          <w:szCs w:val="22"/>
        </w:rPr>
        <w:tab/>
      </w:r>
      <w:r w:rsidRPr="00217A63">
        <w:rPr>
          <w:rFonts w:ascii="Garamond" w:hAnsi="Garamond"/>
          <w:b w:val="0"/>
          <w:bCs/>
          <w:sz w:val="22"/>
          <w:szCs w:val="22"/>
        </w:rPr>
        <w:tab/>
      </w:r>
      <w:r w:rsidR="00145092">
        <w:rPr>
          <w:rFonts w:ascii="Garamond" w:hAnsi="Garamond"/>
          <w:b w:val="0"/>
          <w:bCs/>
          <w:sz w:val="22"/>
          <w:szCs w:val="22"/>
        </w:rPr>
        <w:tab/>
      </w:r>
      <w:r w:rsidRPr="00217A63">
        <w:rPr>
          <w:rFonts w:ascii="Garamond" w:hAnsi="Garamond"/>
          <w:b w:val="0"/>
          <w:bCs/>
          <w:sz w:val="22"/>
          <w:szCs w:val="22"/>
        </w:rPr>
        <w:t>Co-Chair NCATE Assessment Team (2003-2004)</w:t>
      </w:r>
    </w:p>
    <w:p w14:paraId="10787915" w14:textId="77777777" w:rsidR="00AD55A6" w:rsidRPr="00217A63" w:rsidRDefault="00AD55A6" w:rsidP="00AD55A6">
      <w:pPr>
        <w:pStyle w:val="BodyText"/>
        <w:rPr>
          <w:rFonts w:ascii="Garamond" w:hAnsi="Garamond"/>
          <w:sz w:val="22"/>
          <w:szCs w:val="22"/>
        </w:rPr>
      </w:pPr>
    </w:p>
    <w:p w14:paraId="78C9CF13" w14:textId="77777777" w:rsidR="00AD55A6" w:rsidRPr="00217A63" w:rsidRDefault="00AD55A6" w:rsidP="00AD55A6">
      <w:pPr>
        <w:pStyle w:val="BodyText"/>
        <w:rPr>
          <w:rFonts w:ascii="Garamond" w:hAnsi="Garamond"/>
          <w:b w:val="0"/>
          <w:sz w:val="22"/>
          <w:szCs w:val="22"/>
        </w:rPr>
      </w:pPr>
      <w:r w:rsidRPr="00217A63">
        <w:rPr>
          <w:rFonts w:ascii="Garamond" w:hAnsi="Garamond"/>
          <w:b w:val="0"/>
          <w:sz w:val="22"/>
          <w:szCs w:val="22"/>
        </w:rPr>
        <w:t xml:space="preserve">Fall 2000-2003 </w:t>
      </w:r>
      <w:r w:rsidR="00145092">
        <w:rPr>
          <w:rFonts w:ascii="Garamond" w:hAnsi="Garamond"/>
          <w:b w:val="0"/>
          <w:sz w:val="22"/>
          <w:szCs w:val="22"/>
        </w:rPr>
        <w:tab/>
      </w:r>
      <w:r w:rsidR="00145092">
        <w:rPr>
          <w:rFonts w:ascii="Garamond" w:hAnsi="Garamond"/>
          <w:b w:val="0"/>
          <w:sz w:val="22"/>
          <w:szCs w:val="22"/>
        </w:rPr>
        <w:tab/>
      </w:r>
      <w:r w:rsidRPr="00217A63">
        <w:rPr>
          <w:rFonts w:ascii="Garamond" w:hAnsi="Garamond"/>
          <w:b w:val="0"/>
          <w:sz w:val="22"/>
          <w:szCs w:val="22"/>
        </w:rPr>
        <w:t>Temple University.  Served on the following committees:</w:t>
      </w:r>
    </w:p>
    <w:p w14:paraId="711A11CC" w14:textId="77777777" w:rsidR="00AD55A6" w:rsidRPr="00217A63" w:rsidRDefault="00AD55A6" w:rsidP="00AD55A6">
      <w:pPr>
        <w:pStyle w:val="BodyText"/>
        <w:rPr>
          <w:rFonts w:ascii="Garamond" w:hAnsi="Garamond"/>
          <w:b w:val="0"/>
          <w:sz w:val="22"/>
          <w:szCs w:val="22"/>
        </w:rPr>
      </w:pPr>
      <w:r w:rsidRPr="00217A63">
        <w:rPr>
          <w:rFonts w:ascii="Garamond" w:hAnsi="Garamond"/>
          <w:b w:val="0"/>
          <w:sz w:val="22"/>
          <w:szCs w:val="22"/>
        </w:rPr>
        <w:tab/>
      </w:r>
      <w:r w:rsidRPr="00217A63">
        <w:rPr>
          <w:rFonts w:ascii="Garamond" w:hAnsi="Garamond"/>
          <w:b w:val="0"/>
          <w:sz w:val="22"/>
          <w:szCs w:val="22"/>
        </w:rPr>
        <w:tab/>
      </w:r>
      <w:r w:rsidR="00145092">
        <w:rPr>
          <w:rFonts w:ascii="Garamond" w:hAnsi="Garamond"/>
          <w:b w:val="0"/>
          <w:sz w:val="22"/>
          <w:szCs w:val="22"/>
        </w:rPr>
        <w:tab/>
      </w:r>
      <w:r w:rsidRPr="00217A63">
        <w:rPr>
          <w:rFonts w:ascii="Garamond" w:hAnsi="Garamond"/>
          <w:b w:val="0"/>
          <w:sz w:val="22"/>
          <w:szCs w:val="22"/>
        </w:rPr>
        <w:t>Elementary Education Master’s Admission Committee</w:t>
      </w:r>
    </w:p>
    <w:p w14:paraId="1029AFBB" w14:textId="77777777" w:rsidR="00AD55A6" w:rsidRPr="00217A63" w:rsidRDefault="00AD55A6" w:rsidP="00AD55A6">
      <w:pPr>
        <w:pStyle w:val="BodyText"/>
        <w:rPr>
          <w:rFonts w:ascii="Garamond" w:hAnsi="Garamond"/>
          <w:b w:val="0"/>
          <w:sz w:val="22"/>
          <w:szCs w:val="22"/>
        </w:rPr>
      </w:pPr>
      <w:r w:rsidRPr="00217A63">
        <w:rPr>
          <w:rFonts w:ascii="Garamond" w:hAnsi="Garamond"/>
          <w:b w:val="0"/>
          <w:sz w:val="22"/>
          <w:szCs w:val="22"/>
        </w:rPr>
        <w:tab/>
      </w:r>
      <w:r w:rsidRPr="00217A63">
        <w:rPr>
          <w:rFonts w:ascii="Garamond" w:hAnsi="Garamond"/>
          <w:b w:val="0"/>
          <w:sz w:val="22"/>
          <w:szCs w:val="22"/>
        </w:rPr>
        <w:tab/>
      </w:r>
      <w:r w:rsidR="00145092">
        <w:rPr>
          <w:rFonts w:ascii="Garamond" w:hAnsi="Garamond"/>
          <w:b w:val="0"/>
          <w:sz w:val="22"/>
          <w:szCs w:val="22"/>
        </w:rPr>
        <w:tab/>
      </w:r>
      <w:r w:rsidRPr="00217A63">
        <w:rPr>
          <w:rFonts w:ascii="Garamond" w:hAnsi="Garamond"/>
          <w:b w:val="0"/>
          <w:sz w:val="22"/>
          <w:szCs w:val="22"/>
        </w:rPr>
        <w:t>Academic Program Committee</w:t>
      </w:r>
    </w:p>
    <w:p w14:paraId="2A474CB6" w14:textId="77777777" w:rsidR="00AD55A6" w:rsidRPr="00217A63" w:rsidRDefault="00AD55A6" w:rsidP="00AD55A6">
      <w:pPr>
        <w:pStyle w:val="BodyText"/>
        <w:rPr>
          <w:rFonts w:ascii="Garamond" w:hAnsi="Garamond"/>
          <w:b w:val="0"/>
          <w:sz w:val="22"/>
          <w:szCs w:val="22"/>
        </w:rPr>
      </w:pPr>
      <w:r w:rsidRPr="00217A63">
        <w:rPr>
          <w:rFonts w:ascii="Garamond" w:hAnsi="Garamond"/>
          <w:b w:val="0"/>
          <w:sz w:val="22"/>
          <w:szCs w:val="22"/>
        </w:rPr>
        <w:tab/>
      </w:r>
      <w:r w:rsidRPr="00217A63">
        <w:rPr>
          <w:rFonts w:ascii="Garamond" w:hAnsi="Garamond"/>
          <w:b w:val="0"/>
          <w:sz w:val="22"/>
          <w:szCs w:val="22"/>
        </w:rPr>
        <w:tab/>
      </w:r>
      <w:r w:rsidR="00145092">
        <w:rPr>
          <w:rFonts w:ascii="Garamond" w:hAnsi="Garamond"/>
          <w:b w:val="0"/>
          <w:sz w:val="22"/>
          <w:szCs w:val="22"/>
        </w:rPr>
        <w:tab/>
      </w:r>
      <w:r w:rsidRPr="00217A63">
        <w:rPr>
          <w:rFonts w:ascii="Garamond" w:hAnsi="Garamond"/>
          <w:b w:val="0"/>
          <w:sz w:val="22"/>
          <w:szCs w:val="22"/>
        </w:rPr>
        <w:t>Worked with the Math/Science Methods Block</w:t>
      </w:r>
    </w:p>
    <w:p w14:paraId="0C56A94D" w14:textId="77777777" w:rsidR="00AD55A6" w:rsidRPr="00217A63" w:rsidRDefault="00AD55A6" w:rsidP="00AD55A6">
      <w:pPr>
        <w:pStyle w:val="BodyText"/>
        <w:rPr>
          <w:rFonts w:ascii="Garamond" w:hAnsi="Garamond"/>
          <w:b w:val="0"/>
          <w:sz w:val="22"/>
          <w:szCs w:val="22"/>
        </w:rPr>
      </w:pPr>
      <w:r w:rsidRPr="00217A63">
        <w:rPr>
          <w:rFonts w:ascii="Garamond" w:hAnsi="Garamond"/>
          <w:b w:val="0"/>
          <w:sz w:val="22"/>
          <w:szCs w:val="22"/>
        </w:rPr>
        <w:tab/>
      </w:r>
      <w:r w:rsidRPr="00217A63">
        <w:rPr>
          <w:rFonts w:ascii="Garamond" w:hAnsi="Garamond"/>
          <w:b w:val="0"/>
          <w:sz w:val="22"/>
          <w:szCs w:val="22"/>
        </w:rPr>
        <w:tab/>
      </w:r>
      <w:r w:rsidR="00145092">
        <w:rPr>
          <w:rFonts w:ascii="Garamond" w:hAnsi="Garamond"/>
          <w:b w:val="0"/>
          <w:sz w:val="22"/>
          <w:szCs w:val="22"/>
        </w:rPr>
        <w:tab/>
      </w:r>
      <w:r w:rsidRPr="00217A63">
        <w:rPr>
          <w:rFonts w:ascii="Garamond" w:hAnsi="Garamond"/>
          <w:b w:val="0"/>
          <w:sz w:val="22"/>
          <w:szCs w:val="22"/>
        </w:rPr>
        <w:t>Science Education Representative</w:t>
      </w:r>
    </w:p>
    <w:p w14:paraId="73A9B7E0" w14:textId="77777777" w:rsidR="00AD55A6" w:rsidRPr="00217A63" w:rsidRDefault="00AD55A6" w:rsidP="00AD55A6">
      <w:pPr>
        <w:pStyle w:val="BodyText"/>
        <w:rPr>
          <w:rFonts w:ascii="Garamond" w:hAnsi="Garamond"/>
          <w:b w:val="0"/>
          <w:sz w:val="22"/>
          <w:szCs w:val="22"/>
        </w:rPr>
      </w:pPr>
    </w:p>
    <w:p w14:paraId="51000276" w14:textId="77777777" w:rsidR="00AD55A6" w:rsidRPr="00217A63" w:rsidRDefault="00AD55A6" w:rsidP="00AD55A6">
      <w:pPr>
        <w:pStyle w:val="BodyText"/>
        <w:rPr>
          <w:rFonts w:ascii="Garamond" w:hAnsi="Garamond"/>
          <w:b w:val="0"/>
          <w:sz w:val="22"/>
          <w:szCs w:val="22"/>
        </w:rPr>
      </w:pPr>
      <w:r w:rsidRPr="00217A63">
        <w:rPr>
          <w:rFonts w:ascii="Garamond" w:hAnsi="Garamond"/>
          <w:b w:val="0"/>
          <w:sz w:val="22"/>
          <w:szCs w:val="22"/>
        </w:rPr>
        <w:t xml:space="preserve">Fall 1999 </w:t>
      </w:r>
      <w:r w:rsidRPr="00217A63">
        <w:rPr>
          <w:rFonts w:ascii="Garamond" w:hAnsi="Garamond"/>
          <w:b w:val="0"/>
          <w:sz w:val="22"/>
          <w:szCs w:val="22"/>
        </w:rPr>
        <w:tab/>
      </w:r>
      <w:r w:rsidR="006A568E">
        <w:rPr>
          <w:rFonts w:ascii="Garamond" w:hAnsi="Garamond"/>
          <w:b w:val="0"/>
          <w:sz w:val="22"/>
          <w:szCs w:val="22"/>
        </w:rPr>
        <w:tab/>
      </w:r>
      <w:r w:rsidRPr="00217A63">
        <w:rPr>
          <w:rFonts w:ascii="Garamond" w:hAnsi="Garamond"/>
          <w:b w:val="0"/>
          <w:sz w:val="22"/>
          <w:szCs w:val="22"/>
        </w:rPr>
        <w:t xml:space="preserve">Southern University - Served on the following committees </w:t>
      </w:r>
    </w:p>
    <w:p w14:paraId="086B4CE6" w14:textId="77777777" w:rsidR="00AD55A6" w:rsidRPr="00217A63" w:rsidRDefault="00AD55A6" w:rsidP="00AD55A6">
      <w:pPr>
        <w:pStyle w:val="BodyText"/>
        <w:rPr>
          <w:rFonts w:ascii="Garamond" w:hAnsi="Garamond"/>
          <w:b w:val="0"/>
          <w:sz w:val="22"/>
          <w:szCs w:val="22"/>
        </w:rPr>
      </w:pPr>
      <w:r w:rsidRPr="00217A63">
        <w:rPr>
          <w:rFonts w:ascii="Garamond" w:hAnsi="Garamond"/>
          <w:b w:val="0"/>
          <w:sz w:val="22"/>
          <w:szCs w:val="22"/>
        </w:rPr>
        <w:tab/>
      </w:r>
      <w:r w:rsidRPr="00217A63">
        <w:rPr>
          <w:rFonts w:ascii="Garamond" w:hAnsi="Garamond"/>
          <w:b w:val="0"/>
          <w:sz w:val="22"/>
          <w:szCs w:val="22"/>
        </w:rPr>
        <w:tab/>
      </w:r>
      <w:r w:rsidR="006A568E">
        <w:rPr>
          <w:rFonts w:ascii="Garamond" w:hAnsi="Garamond"/>
          <w:b w:val="0"/>
          <w:sz w:val="22"/>
          <w:szCs w:val="22"/>
        </w:rPr>
        <w:tab/>
      </w:r>
      <w:r w:rsidRPr="00217A63">
        <w:rPr>
          <w:rFonts w:ascii="Garamond" w:hAnsi="Garamond"/>
          <w:b w:val="0"/>
          <w:sz w:val="22"/>
          <w:szCs w:val="22"/>
        </w:rPr>
        <w:t>Chaired - Academic Progress Review Committee</w:t>
      </w:r>
    </w:p>
    <w:p w14:paraId="1771D9D7" w14:textId="77777777" w:rsidR="00AD55A6" w:rsidRPr="00217A63" w:rsidRDefault="00AD55A6" w:rsidP="00AD55A6">
      <w:pPr>
        <w:pStyle w:val="BodyText"/>
        <w:rPr>
          <w:rFonts w:ascii="Garamond" w:hAnsi="Garamond"/>
          <w:b w:val="0"/>
          <w:sz w:val="22"/>
          <w:szCs w:val="22"/>
        </w:rPr>
      </w:pPr>
      <w:r w:rsidRPr="00217A63">
        <w:rPr>
          <w:rFonts w:ascii="Garamond" w:hAnsi="Garamond"/>
          <w:b w:val="0"/>
          <w:sz w:val="22"/>
          <w:szCs w:val="22"/>
        </w:rPr>
        <w:tab/>
      </w:r>
      <w:r w:rsidRPr="00217A63">
        <w:rPr>
          <w:rFonts w:ascii="Garamond" w:hAnsi="Garamond"/>
          <w:b w:val="0"/>
          <w:sz w:val="22"/>
          <w:szCs w:val="22"/>
        </w:rPr>
        <w:tab/>
      </w:r>
      <w:r w:rsidR="006A568E">
        <w:rPr>
          <w:rFonts w:ascii="Garamond" w:hAnsi="Garamond"/>
          <w:b w:val="0"/>
          <w:sz w:val="22"/>
          <w:szCs w:val="22"/>
        </w:rPr>
        <w:tab/>
      </w:r>
      <w:r w:rsidRPr="00217A63">
        <w:rPr>
          <w:rFonts w:ascii="Garamond" w:hAnsi="Garamond"/>
          <w:b w:val="0"/>
          <w:sz w:val="22"/>
          <w:szCs w:val="22"/>
        </w:rPr>
        <w:t>Served on: Search Committee</w:t>
      </w:r>
    </w:p>
    <w:p w14:paraId="05BECF1F" w14:textId="77777777" w:rsidR="00AD55A6" w:rsidRPr="00217A63" w:rsidRDefault="00AD55A6" w:rsidP="00AD55A6">
      <w:pPr>
        <w:pStyle w:val="BodyText"/>
        <w:rPr>
          <w:rFonts w:ascii="Garamond" w:hAnsi="Garamond"/>
          <w:b w:val="0"/>
          <w:sz w:val="22"/>
          <w:szCs w:val="22"/>
        </w:rPr>
      </w:pPr>
      <w:r w:rsidRPr="00217A63">
        <w:rPr>
          <w:rFonts w:ascii="Garamond" w:hAnsi="Garamond"/>
          <w:b w:val="0"/>
          <w:sz w:val="22"/>
          <w:szCs w:val="22"/>
        </w:rPr>
        <w:tab/>
      </w:r>
      <w:r w:rsidRPr="00217A63">
        <w:rPr>
          <w:rFonts w:ascii="Garamond" w:hAnsi="Garamond"/>
          <w:b w:val="0"/>
          <w:sz w:val="22"/>
          <w:szCs w:val="22"/>
        </w:rPr>
        <w:tab/>
      </w:r>
      <w:r w:rsidR="006A568E">
        <w:rPr>
          <w:rFonts w:ascii="Garamond" w:hAnsi="Garamond"/>
          <w:b w:val="0"/>
          <w:sz w:val="22"/>
          <w:szCs w:val="22"/>
        </w:rPr>
        <w:tab/>
      </w:r>
      <w:r w:rsidRPr="00217A63">
        <w:rPr>
          <w:rFonts w:ascii="Garamond" w:hAnsi="Garamond"/>
          <w:b w:val="0"/>
          <w:sz w:val="22"/>
          <w:szCs w:val="22"/>
        </w:rPr>
        <w:t>Curriculum Committee</w:t>
      </w:r>
    </w:p>
    <w:p w14:paraId="041C8CB7" w14:textId="77777777" w:rsidR="00AD55A6" w:rsidRPr="00217A63" w:rsidRDefault="00AD55A6" w:rsidP="00AD55A6">
      <w:pPr>
        <w:pStyle w:val="BodyText"/>
        <w:rPr>
          <w:rFonts w:ascii="Garamond" w:hAnsi="Garamond"/>
          <w:b w:val="0"/>
          <w:sz w:val="22"/>
          <w:szCs w:val="22"/>
        </w:rPr>
      </w:pPr>
      <w:r w:rsidRPr="00217A63">
        <w:rPr>
          <w:rFonts w:ascii="Garamond" w:hAnsi="Garamond"/>
          <w:b w:val="0"/>
          <w:sz w:val="22"/>
          <w:szCs w:val="22"/>
        </w:rPr>
        <w:tab/>
      </w:r>
      <w:r w:rsidRPr="00217A63">
        <w:rPr>
          <w:rFonts w:ascii="Garamond" w:hAnsi="Garamond"/>
          <w:b w:val="0"/>
          <w:sz w:val="22"/>
          <w:szCs w:val="22"/>
        </w:rPr>
        <w:tab/>
      </w:r>
      <w:r w:rsidR="006A568E">
        <w:rPr>
          <w:rFonts w:ascii="Garamond" w:hAnsi="Garamond"/>
          <w:b w:val="0"/>
          <w:sz w:val="22"/>
          <w:szCs w:val="22"/>
        </w:rPr>
        <w:tab/>
      </w:r>
      <w:r w:rsidRPr="00217A63">
        <w:rPr>
          <w:rFonts w:ascii="Garamond" w:hAnsi="Garamond"/>
          <w:b w:val="0"/>
          <w:sz w:val="22"/>
          <w:szCs w:val="22"/>
        </w:rPr>
        <w:t>Admissions Committee</w:t>
      </w:r>
    </w:p>
    <w:p w14:paraId="564F01A6" w14:textId="77777777" w:rsidR="00AD55A6" w:rsidRPr="00217A63" w:rsidRDefault="00AD55A6" w:rsidP="00AD55A6">
      <w:pPr>
        <w:pStyle w:val="BodyText"/>
        <w:rPr>
          <w:rFonts w:ascii="Garamond" w:hAnsi="Garamond"/>
          <w:b w:val="0"/>
          <w:sz w:val="22"/>
          <w:szCs w:val="22"/>
        </w:rPr>
      </w:pPr>
      <w:r w:rsidRPr="00217A63">
        <w:rPr>
          <w:rFonts w:ascii="Garamond" w:hAnsi="Garamond"/>
          <w:b w:val="0"/>
          <w:sz w:val="22"/>
          <w:szCs w:val="22"/>
        </w:rPr>
        <w:tab/>
      </w:r>
      <w:r w:rsidRPr="00217A63">
        <w:rPr>
          <w:rFonts w:ascii="Garamond" w:hAnsi="Garamond"/>
          <w:b w:val="0"/>
          <w:sz w:val="22"/>
          <w:szCs w:val="22"/>
        </w:rPr>
        <w:tab/>
      </w:r>
      <w:r w:rsidR="006A568E">
        <w:rPr>
          <w:rFonts w:ascii="Garamond" w:hAnsi="Garamond"/>
          <w:b w:val="0"/>
          <w:sz w:val="22"/>
          <w:szCs w:val="22"/>
        </w:rPr>
        <w:tab/>
      </w:r>
      <w:r w:rsidRPr="00217A63">
        <w:rPr>
          <w:rFonts w:ascii="Garamond" w:hAnsi="Garamond"/>
          <w:b w:val="0"/>
          <w:sz w:val="22"/>
          <w:szCs w:val="22"/>
        </w:rPr>
        <w:t>Scholarship/Assistantship/Awards</w:t>
      </w:r>
    </w:p>
    <w:p w14:paraId="2FFF2DD9" w14:textId="77777777" w:rsidR="00AD55A6" w:rsidRPr="00217A63" w:rsidRDefault="00AD55A6" w:rsidP="00AD55A6">
      <w:pPr>
        <w:pStyle w:val="BodyText"/>
        <w:rPr>
          <w:rFonts w:ascii="Garamond" w:hAnsi="Garamond"/>
          <w:b w:val="0"/>
          <w:sz w:val="22"/>
          <w:szCs w:val="22"/>
        </w:rPr>
      </w:pPr>
      <w:r w:rsidRPr="00217A63">
        <w:rPr>
          <w:rFonts w:ascii="Garamond" w:hAnsi="Garamond"/>
          <w:b w:val="0"/>
          <w:sz w:val="22"/>
          <w:szCs w:val="22"/>
        </w:rPr>
        <w:tab/>
      </w:r>
      <w:r w:rsidRPr="00217A63">
        <w:rPr>
          <w:rFonts w:ascii="Garamond" w:hAnsi="Garamond"/>
          <w:b w:val="0"/>
          <w:sz w:val="22"/>
          <w:szCs w:val="22"/>
        </w:rPr>
        <w:tab/>
      </w:r>
      <w:r w:rsidR="006A568E">
        <w:rPr>
          <w:rFonts w:ascii="Garamond" w:hAnsi="Garamond"/>
          <w:b w:val="0"/>
          <w:sz w:val="22"/>
          <w:szCs w:val="22"/>
        </w:rPr>
        <w:tab/>
      </w:r>
      <w:r w:rsidRPr="00217A63">
        <w:rPr>
          <w:rFonts w:ascii="Garamond" w:hAnsi="Garamond"/>
          <w:b w:val="0"/>
          <w:sz w:val="22"/>
          <w:szCs w:val="22"/>
        </w:rPr>
        <w:t>Academic Advisement and Mentoring</w:t>
      </w:r>
    </w:p>
    <w:p w14:paraId="6B8EB0ED" w14:textId="77777777" w:rsidR="00AD55A6" w:rsidRPr="00217A63" w:rsidRDefault="00AD55A6" w:rsidP="00AD55A6">
      <w:pPr>
        <w:pStyle w:val="BodyText"/>
        <w:rPr>
          <w:rFonts w:ascii="Garamond" w:hAnsi="Garamond"/>
          <w:bCs/>
          <w:sz w:val="22"/>
          <w:szCs w:val="22"/>
        </w:rPr>
      </w:pPr>
    </w:p>
    <w:p w14:paraId="5C265ECB" w14:textId="77777777" w:rsidR="00AD55A6" w:rsidRPr="00185B5D" w:rsidRDefault="00AD55A6" w:rsidP="00AD55A6">
      <w:pPr>
        <w:pStyle w:val="BodyText"/>
        <w:rPr>
          <w:rFonts w:ascii="Garamond" w:hAnsi="Garamond"/>
          <w:sz w:val="20"/>
          <w:u w:val="single"/>
        </w:rPr>
      </w:pPr>
      <w:r w:rsidRPr="00A36FB5">
        <w:rPr>
          <w:rFonts w:ascii="Garamond" w:hAnsi="Garamond"/>
          <w:sz w:val="20"/>
          <w:u w:val="single"/>
        </w:rPr>
        <w:t>Professional Service</w:t>
      </w:r>
    </w:p>
    <w:p w14:paraId="470F84C3" w14:textId="77777777" w:rsidR="00C35ECA" w:rsidRDefault="00C35ECA" w:rsidP="00AD55A6">
      <w:pPr>
        <w:pStyle w:val="BodyText"/>
        <w:ind w:left="1440" w:hanging="1440"/>
        <w:rPr>
          <w:rFonts w:ascii="Garamond" w:hAnsi="Garamond"/>
          <w:b w:val="0"/>
          <w:sz w:val="20"/>
        </w:rPr>
      </w:pPr>
    </w:p>
    <w:p w14:paraId="3964FFB6" w14:textId="77777777" w:rsidR="009C0532" w:rsidRDefault="00C35ECA" w:rsidP="00AD55A6">
      <w:pPr>
        <w:pStyle w:val="BodyText"/>
        <w:ind w:left="1440" w:hanging="1440"/>
        <w:rPr>
          <w:rFonts w:ascii="Garamond" w:hAnsi="Garamond"/>
          <w:b w:val="0"/>
          <w:sz w:val="22"/>
          <w:szCs w:val="22"/>
        </w:rPr>
      </w:pPr>
      <w:r>
        <w:rPr>
          <w:rFonts w:ascii="Garamond" w:hAnsi="Garamond"/>
          <w:b w:val="0"/>
          <w:sz w:val="20"/>
        </w:rPr>
        <w:t>2017</w:t>
      </w:r>
      <w:r>
        <w:rPr>
          <w:rFonts w:ascii="Garamond" w:hAnsi="Garamond"/>
          <w:b w:val="0"/>
          <w:sz w:val="20"/>
        </w:rPr>
        <w:tab/>
      </w:r>
      <w:r w:rsidRPr="009C0532">
        <w:rPr>
          <w:rFonts w:ascii="Garamond" w:hAnsi="Garamond"/>
          <w:sz w:val="20"/>
        </w:rPr>
        <w:t xml:space="preserve">Reviewed program and institutional standards </w:t>
      </w:r>
      <w:r>
        <w:rPr>
          <w:rFonts w:ascii="Garamond" w:hAnsi="Garamond"/>
          <w:b w:val="0"/>
          <w:sz w:val="20"/>
        </w:rPr>
        <w:t xml:space="preserve">for the </w:t>
      </w:r>
      <w:r w:rsidR="00ED4D73">
        <w:rPr>
          <w:rFonts w:ascii="Garamond" w:hAnsi="Garamond"/>
          <w:b w:val="0"/>
          <w:sz w:val="22"/>
          <w:szCs w:val="22"/>
        </w:rPr>
        <w:t>Education Evaluation Center</w:t>
      </w:r>
      <w:r>
        <w:rPr>
          <w:rFonts w:ascii="Garamond" w:hAnsi="Garamond"/>
          <w:b w:val="0"/>
          <w:sz w:val="22"/>
          <w:szCs w:val="22"/>
        </w:rPr>
        <w:t>-National Center for Academ</w:t>
      </w:r>
      <w:r w:rsidR="00ED4D73">
        <w:rPr>
          <w:rFonts w:ascii="Garamond" w:hAnsi="Garamond"/>
          <w:b w:val="0"/>
          <w:sz w:val="22"/>
          <w:szCs w:val="22"/>
        </w:rPr>
        <w:t xml:space="preserve">ic Accreditation and </w:t>
      </w:r>
      <w:proofErr w:type="spellStart"/>
      <w:r w:rsidR="00ED4D73">
        <w:rPr>
          <w:rFonts w:ascii="Garamond" w:hAnsi="Garamond"/>
          <w:b w:val="0"/>
          <w:sz w:val="22"/>
          <w:szCs w:val="22"/>
        </w:rPr>
        <w:t>evAluation</w:t>
      </w:r>
      <w:proofErr w:type="spellEnd"/>
      <w:r w:rsidR="00ED4D73">
        <w:rPr>
          <w:rFonts w:ascii="Garamond" w:hAnsi="Garamond"/>
          <w:b w:val="0"/>
          <w:sz w:val="22"/>
          <w:szCs w:val="22"/>
        </w:rPr>
        <w:t>.</w:t>
      </w:r>
    </w:p>
    <w:p w14:paraId="72B2BEE8" w14:textId="77777777" w:rsidR="00AD55A6" w:rsidRDefault="00AD55A6" w:rsidP="00AD55A6">
      <w:pPr>
        <w:pStyle w:val="BodyText"/>
        <w:ind w:left="1440" w:hanging="1440"/>
        <w:rPr>
          <w:rFonts w:ascii="Garamond" w:hAnsi="Garamond"/>
          <w:b w:val="0"/>
          <w:sz w:val="20"/>
        </w:rPr>
      </w:pPr>
    </w:p>
    <w:p w14:paraId="4E52C9A9" w14:textId="77777777" w:rsidR="00334800" w:rsidRPr="006E63B8" w:rsidRDefault="00334800" w:rsidP="00AD55A6">
      <w:pPr>
        <w:pStyle w:val="BodyText"/>
        <w:ind w:left="1440" w:hanging="1440"/>
        <w:rPr>
          <w:rFonts w:ascii="Garamond" w:hAnsi="Garamond"/>
          <w:sz w:val="20"/>
        </w:rPr>
      </w:pPr>
      <w:r>
        <w:rPr>
          <w:rFonts w:ascii="Garamond" w:hAnsi="Garamond"/>
          <w:b w:val="0"/>
          <w:sz w:val="20"/>
        </w:rPr>
        <w:t>2015</w:t>
      </w:r>
      <w:r>
        <w:rPr>
          <w:rFonts w:ascii="Garamond" w:hAnsi="Garamond"/>
          <w:b w:val="0"/>
          <w:sz w:val="20"/>
        </w:rPr>
        <w:tab/>
        <w:t xml:space="preserve">Emirates College of Advanced Education (ECAE) and Commission for Academic Accreditation (CAA) </w:t>
      </w:r>
      <w:r w:rsidR="006E63B8">
        <w:rPr>
          <w:rFonts w:ascii="Garamond" w:hAnsi="Garamond"/>
          <w:b w:val="0"/>
          <w:sz w:val="20"/>
        </w:rPr>
        <w:t>D</w:t>
      </w:r>
      <w:r w:rsidR="006E63B8">
        <w:rPr>
          <w:rFonts w:ascii="Garamond" w:hAnsi="Garamond"/>
          <w:sz w:val="20"/>
        </w:rPr>
        <w:t>octoral R</w:t>
      </w:r>
      <w:r w:rsidRPr="00FF26D3">
        <w:rPr>
          <w:rFonts w:ascii="Garamond" w:hAnsi="Garamond"/>
          <w:sz w:val="20"/>
        </w:rPr>
        <w:t>eview</w:t>
      </w:r>
      <w:r>
        <w:rPr>
          <w:rFonts w:ascii="Garamond" w:hAnsi="Garamond"/>
          <w:b w:val="0"/>
          <w:sz w:val="20"/>
        </w:rPr>
        <w:t xml:space="preserve"> </w:t>
      </w:r>
      <w:r w:rsidR="00725AAA">
        <w:rPr>
          <w:rFonts w:ascii="Garamond" w:hAnsi="Garamond"/>
          <w:b w:val="0"/>
          <w:sz w:val="20"/>
        </w:rPr>
        <w:t>of programs (Ph.D. and Ed.D.</w:t>
      </w:r>
      <w:r w:rsidR="006E63B8">
        <w:rPr>
          <w:rFonts w:ascii="Garamond" w:hAnsi="Garamond"/>
          <w:b w:val="0"/>
          <w:sz w:val="20"/>
        </w:rPr>
        <w:t>, Neuroscience, Instructional Technology and E</w:t>
      </w:r>
      <w:r w:rsidR="00F25879">
        <w:rPr>
          <w:rFonts w:ascii="Garamond" w:hAnsi="Garamond"/>
          <w:b w:val="0"/>
          <w:sz w:val="20"/>
        </w:rPr>
        <w:t xml:space="preserve">ducational </w:t>
      </w:r>
      <w:proofErr w:type="gramStart"/>
      <w:r w:rsidR="006E63B8">
        <w:rPr>
          <w:rFonts w:ascii="Garamond" w:hAnsi="Garamond"/>
          <w:b w:val="0"/>
          <w:sz w:val="20"/>
        </w:rPr>
        <w:t>L</w:t>
      </w:r>
      <w:r w:rsidR="00F25879">
        <w:rPr>
          <w:rFonts w:ascii="Garamond" w:hAnsi="Garamond"/>
          <w:b w:val="0"/>
          <w:sz w:val="20"/>
        </w:rPr>
        <w:t xml:space="preserve">eadership </w:t>
      </w:r>
      <w:r w:rsidR="00725AAA">
        <w:rPr>
          <w:rFonts w:ascii="Garamond" w:hAnsi="Garamond"/>
          <w:b w:val="0"/>
          <w:sz w:val="20"/>
        </w:rPr>
        <w:t>)</w:t>
      </w:r>
      <w:proofErr w:type="gramEnd"/>
    </w:p>
    <w:p w14:paraId="590F2A24" w14:textId="77777777" w:rsidR="00334800" w:rsidRDefault="00334800" w:rsidP="00AD55A6">
      <w:pPr>
        <w:pStyle w:val="BodyText"/>
        <w:ind w:left="1440" w:hanging="1440"/>
        <w:rPr>
          <w:rFonts w:ascii="Garamond" w:hAnsi="Garamond"/>
          <w:b w:val="0"/>
          <w:sz w:val="20"/>
        </w:rPr>
      </w:pPr>
    </w:p>
    <w:p w14:paraId="35D08770" w14:textId="77777777" w:rsidR="00AD55A6" w:rsidRDefault="00AD55A6" w:rsidP="00AD55A6">
      <w:pPr>
        <w:pStyle w:val="BodyText"/>
        <w:ind w:left="1440" w:hanging="1440"/>
        <w:rPr>
          <w:rFonts w:ascii="Garamond" w:hAnsi="Garamond"/>
          <w:b w:val="0"/>
          <w:sz w:val="20"/>
        </w:rPr>
      </w:pPr>
      <w:r>
        <w:rPr>
          <w:rFonts w:ascii="Garamond" w:hAnsi="Garamond"/>
          <w:b w:val="0"/>
          <w:sz w:val="20"/>
        </w:rPr>
        <w:t xml:space="preserve">2014 </w:t>
      </w:r>
      <w:r>
        <w:rPr>
          <w:rFonts w:ascii="Garamond" w:hAnsi="Garamond"/>
          <w:b w:val="0"/>
          <w:sz w:val="20"/>
        </w:rPr>
        <w:tab/>
        <w:t xml:space="preserve">SMART Scholarship </w:t>
      </w:r>
      <w:r w:rsidRPr="00334800">
        <w:rPr>
          <w:rFonts w:ascii="Garamond" w:hAnsi="Garamond"/>
          <w:sz w:val="20"/>
        </w:rPr>
        <w:t>Evaluation Panel</w:t>
      </w:r>
      <w:r>
        <w:rPr>
          <w:rFonts w:ascii="Garamond" w:hAnsi="Garamond"/>
          <w:b w:val="0"/>
          <w:sz w:val="20"/>
        </w:rPr>
        <w:t>-Science Mathematics and Research for Transformation, American Society of Engineering Education (ASEE)</w:t>
      </w:r>
    </w:p>
    <w:p w14:paraId="1BE89DCB" w14:textId="77777777" w:rsidR="00AD55A6" w:rsidRDefault="00AD55A6" w:rsidP="00AD55A6">
      <w:pPr>
        <w:pStyle w:val="BodyText"/>
        <w:ind w:left="1440" w:hanging="1440"/>
        <w:rPr>
          <w:rFonts w:ascii="Garamond" w:hAnsi="Garamond"/>
          <w:b w:val="0"/>
          <w:sz w:val="20"/>
        </w:rPr>
      </w:pPr>
    </w:p>
    <w:p w14:paraId="45FA40E0" w14:textId="77777777" w:rsidR="00AD55A6" w:rsidRDefault="00AD55A6" w:rsidP="00AD55A6">
      <w:pPr>
        <w:pStyle w:val="BodyText"/>
        <w:ind w:left="1440" w:hanging="1440"/>
        <w:rPr>
          <w:rFonts w:ascii="Garamond" w:hAnsi="Garamond"/>
          <w:b w:val="0"/>
          <w:sz w:val="20"/>
        </w:rPr>
      </w:pPr>
      <w:r w:rsidRPr="00A36FB5">
        <w:rPr>
          <w:rFonts w:ascii="Garamond" w:hAnsi="Garamond"/>
          <w:b w:val="0"/>
          <w:sz w:val="20"/>
        </w:rPr>
        <w:t>2011</w:t>
      </w:r>
      <w:r>
        <w:rPr>
          <w:rFonts w:ascii="Garamond" w:hAnsi="Garamond"/>
          <w:b w:val="0"/>
          <w:sz w:val="20"/>
        </w:rPr>
        <w:t>-2013</w:t>
      </w:r>
      <w:r w:rsidRPr="00A36FB5">
        <w:rPr>
          <w:rFonts w:ascii="Garamond" w:hAnsi="Garamond"/>
          <w:b w:val="0"/>
          <w:sz w:val="20"/>
        </w:rPr>
        <w:tab/>
      </w:r>
      <w:r w:rsidRPr="00A36FB5">
        <w:rPr>
          <w:rFonts w:ascii="Garamond" w:hAnsi="Garamond"/>
          <w:bCs/>
          <w:sz w:val="20"/>
        </w:rPr>
        <w:t>NCATE Consultant</w:t>
      </w:r>
      <w:r w:rsidRPr="00A36FB5">
        <w:rPr>
          <w:rFonts w:ascii="Garamond" w:hAnsi="Garamond"/>
          <w:b w:val="0"/>
          <w:sz w:val="20"/>
        </w:rPr>
        <w:t xml:space="preserve"> for Urbana University (Urbana, Ohio). Providing expert advice for seeking initial accreditation. Working with standard 2-assessment. </w:t>
      </w:r>
    </w:p>
    <w:p w14:paraId="2C9799D5" w14:textId="77777777" w:rsidR="00AD55A6" w:rsidRDefault="00AD55A6" w:rsidP="00AD55A6">
      <w:pPr>
        <w:pStyle w:val="BodyText"/>
        <w:ind w:left="1440" w:hanging="1440"/>
        <w:rPr>
          <w:rFonts w:ascii="Garamond" w:hAnsi="Garamond"/>
          <w:b w:val="0"/>
          <w:sz w:val="20"/>
        </w:rPr>
      </w:pPr>
    </w:p>
    <w:p w14:paraId="4EF54CA8" w14:textId="77777777" w:rsidR="00AD55A6" w:rsidRPr="00A36FB5" w:rsidRDefault="00AD55A6" w:rsidP="00AD55A6">
      <w:pPr>
        <w:pStyle w:val="BodyText"/>
        <w:ind w:left="1440" w:hanging="1440"/>
        <w:rPr>
          <w:rFonts w:ascii="Garamond" w:hAnsi="Garamond"/>
          <w:b w:val="0"/>
          <w:sz w:val="20"/>
        </w:rPr>
      </w:pPr>
      <w:r w:rsidRPr="00A36FB5">
        <w:rPr>
          <w:rFonts w:ascii="Garamond" w:hAnsi="Garamond"/>
          <w:b w:val="0"/>
          <w:sz w:val="20"/>
        </w:rPr>
        <w:t>2011</w:t>
      </w:r>
      <w:r w:rsidRPr="00A36FB5">
        <w:rPr>
          <w:rFonts w:ascii="Garamond" w:hAnsi="Garamond"/>
          <w:b w:val="0"/>
          <w:sz w:val="20"/>
        </w:rPr>
        <w:tab/>
      </w:r>
      <w:r w:rsidRPr="00A36FB5">
        <w:rPr>
          <w:rFonts w:ascii="Garamond" w:hAnsi="Garamond"/>
          <w:bCs/>
          <w:sz w:val="20"/>
        </w:rPr>
        <w:t>NCATE Consultant</w:t>
      </w:r>
      <w:r w:rsidRPr="00A36FB5">
        <w:rPr>
          <w:rFonts w:ascii="Garamond" w:hAnsi="Garamond"/>
          <w:b w:val="0"/>
          <w:sz w:val="20"/>
        </w:rPr>
        <w:t xml:space="preserve"> for Urbana University (Urbana, Ohio). Providing expert advice for seeking initial accreditation. Working with standard 2-assessment. </w:t>
      </w:r>
    </w:p>
    <w:p w14:paraId="338A9F6D" w14:textId="77777777" w:rsidR="00AD55A6" w:rsidRPr="00A36FB5" w:rsidRDefault="00AD55A6" w:rsidP="00AD55A6">
      <w:pPr>
        <w:pStyle w:val="BodyText"/>
        <w:ind w:left="1440" w:hanging="1440"/>
        <w:rPr>
          <w:rFonts w:ascii="Garamond" w:hAnsi="Garamond"/>
          <w:b w:val="0"/>
          <w:sz w:val="20"/>
        </w:rPr>
      </w:pPr>
    </w:p>
    <w:p w14:paraId="6812DCA1" w14:textId="77777777" w:rsidR="00AD55A6" w:rsidRPr="00A36FB5" w:rsidRDefault="00AD55A6" w:rsidP="00AD55A6">
      <w:pPr>
        <w:pStyle w:val="BodyText"/>
        <w:ind w:left="1440" w:hanging="1440"/>
        <w:rPr>
          <w:rFonts w:ascii="Garamond" w:hAnsi="Garamond"/>
          <w:b w:val="0"/>
          <w:sz w:val="20"/>
        </w:rPr>
      </w:pPr>
      <w:r w:rsidRPr="00A36FB5">
        <w:rPr>
          <w:rFonts w:ascii="Garamond" w:hAnsi="Garamond"/>
          <w:b w:val="0"/>
          <w:sz w:val="20"/>
        </w:rPr>
        <w:lastRenderedPageBreak/>
        <w:t>2010</w:t>
      </w:r>
      <w:r w:rsidRPr="00A36FB5">
        <w:rPr>
          <w:rFonts w:ascii="Garamond" w:hAnsi="Garamond"/>
          <w:b w:val="0"/>
          <w:sz w:val="20"/>
        </w:rPr>
        <w:tab/>
      </w:r>
      <w:r w:rsidRPr="00A36FB5">
        <w:rPr>
          <w:rFonts w:ascii="Garamond" w:hAnsi="Garamond"/>
          <w:sz w:val="20"/>
        </w:rPr>
        <w:t>Grant Panelist</w:t>
      </w:r>
      <w:r w:rsidRPr="00A36FB5">
        <w:rPr>
          <w:rFonts w:ascii="Garamond" w:hAnsi="Garamond"/>
          <w:b w:val="0"/>
          <w:sz w:val="20"/>
        </w:rPr>
        <w:t>-How to write successful grants- focused on building partnerships. February 2010 Coppin State University</w:t>
      </w:r>
    </w:p>
    <w:p w14:paraId="36A709FE" w14:textId="77777777" w:rsidR="00AD55A6" w:rsidRPr="00A36FB5" w:rsidRDefault="00AD55A6" w:rsidP="00AD55A6">
      <w:pPr>
        <w:pStyle w:val="BodyText"/>
        <w:rPr>
          <w:rFonts w:ascii="Garamond" w:hAnsi="Garamond"/>
          <w:sz w:val="20"/>
          <w:u w:val="single"/>
        </w:rPr>
      </w:pPr>
    </w:p>
    <w:p w14:paraId="413738A1" w14:textId="77777777" w:rsidR="00AD55A6" w:rsidRPr="00A36FB5" w:rsidRDefault="00AD55A6" w:rsidP="00AD55A6">
      <w:pPr>
        <w:pStyle w:val="BodyText"/>
        <w:ind w:left="1440" w:hanging="1440"/>
        <w:rPr>
          <w:rFonts w:ascii="Garamond" w:hAnsi="Garamond"/>
          <w:b w:val="0"/>
          <w:sz w:val="20"/>
        </w:rPr>
      </w:pPr>
      <w:r w:rsidRPr="00A36FB5">
        <w:rPr>
          <w:rFonts w:ascii="Garamond" w:hAnsi="Garamond"/>
          <w:b w:val="0"/>
          <w:sz w:val="20"/>
        </w:rPr>
        <w:t>2008</w:t>
      </w:r>
      <w:r w:rsidRPr="00A36FB5">
        <w:rPr>
          <w:rFonts w:ascii="Garamond" w:hAnsi="Garamond"/>
          <w:b w:val="0"/>
          <w:sz w:val="20"/>
        </w:rPr>
        <w:tab/>
      </w:r>
      <w:r w:rsidRPr="00A36FB5">
        <w:rPr>
          <w:rFonts w:ascii="Garamond" w:hAnsi="Garamond"/>
          <w:sz w:val="20"/>
        </w:rPr>
        <w:t>E-Health Grant-Evaluator</w:t>
      </w:r>
      <w:r w:rsidRPr="00A36FB5">
        <w:rPr>
          <w:rFonts w:ascii="Garamond" w:hAnsi="Garamond"/>
          <w:b w:val="0"/>
          <w:sz w:val="20"/>
        </w:rPr>
        <w:t xml:space="preserve"> serve as evaluator for health grant funded by the National Library of Medicine (NLM) and Coppin State University. </w:t>
      </w:r>
    </w:p>
    <w:p w14:paraId="7E844CC7" w14:textId="77777777" w:rsidR="00AD55A6" w:rsidRPr="00A36FB5" w:rsidRDefault="00AD55A6" w:rsidP="00AD55A6">
      <w:pPr>
        <w:pStyle w:val="BodyText"/>
        <w:tabs>
          <w:tab w:val="clear" w:pos="-720"/>
          <w:tab w:val="left" w:pos="0"/>
        </w:tabs>
        <w:rPr>
          <w:rFonts w:ascii="Garamond" w:hAnsi="Garamond"/>
          <w:b w:val="0"/>
          <w:sz w:val="20"/>
        </w:rPr>
      </w:pPr>
    </w:p>
    <w:p w14:paraId="34827BC2" w14:textId="77777777" w:rsidR="00AD55A6" w:rsidRPr="00A36FB5" w:rsidRDefault="00AD55A6" w:rsidP="00AD55A6">
      <w:pPr>
        <w:pStyle w:val="BodyText"/>
        <w:tabs>
          <w:tab w:val="clear" w:pos="-720"/>
          <w:tab w:val="left" w:pos="0"/>
        </w:tabs>
        <w:ind w:left="1440" w:hanging="1440"/>
        <w:rPr>
          <w:rFonts w:ascii="Garamond" w:hAnsi="Garamond"/>
          <w:b w:val="0"/>
          <w:sz w:val="20"/>
        </w:rPr>
      </w:pPr>
      <w:r w:rsidRPr="00A36FB5">
        <w:rPr>
          <w:rFonts w:ascii="Garamond" w:hAnsi="Garamond"/>
          <w:b w:val="0"/>
          <w:sz w:val="20"/>
        </w:rPr>
        <w:t>2007</w:t>
      </w:r>
      <w:r w:rsidRPr="00A36FB5">
        <w:rPr>
          <w:rFonts w:ascii="Garamond" w:hAnsi="Garamond"/>
          <w:b w:val="0"/>
          <w:sz w:val="20"/>
        </w:rPr>
        <w:tab/>
      </w:r>
      <w:r w:rsidRPr="00A36FB5">
        <w:rPr>
          <w:rFonts w:ascii="Garamond" w:hAnsi="Garamond"/>
          <w:sz w:val="20"/>
        </w:rPr>
        <w:t>NCATE Consultant</w:t>
      </w:r>
      <w:r w:rsidRPr="00A36FB5">
        <w:rPr>
          <w:rFonts w:ascii="Garamond" w:hAnsi="Garamond"/>
          <w:b w:val="0"/>
          <w:sz w:val="20"/>
        </w:rPr>
        <w:t xml:space="preserve"> for Chowan University on developing an assessment system and preparing standard two for NCATE. Previous projects included Virginia Union University, New Jersey City University, Florida A&amp;M University, The University of Maryland. </w:t>
      </w:r>
    </w:p>
    <w:p w14:paraId="0CD298EC" w14:textId="77777777" w:rsidR="00AD55A6" w:rsidRPr="00A36FB5" w:rsidRDefault="00AD55A6" w:rsidP="00AD55A6">
      <w:pPr>
        <w:pStyle w:val="BodyText"/>
        <w:tabs>
          <w:tab w:val="clear" w:pos="-720"/>
          <w:tab w:val="left" w:pos="0"/>
        </w:tabs>
        <w:rPr>
          <w:rFonts w:ascii="Garamond" w:hAnsi="Garamond"/>
          <w:b w:val="0"/>
          <w:sz w:val="20"/>
        </w:rPr>
      </w:pPr>
    </w:p>
    <w:p w14:paraId="0641483D" w14:textId="77777777" w:rsidR="00AD55A6" w:rsidRPr="00A36FB5" w:rsidRDefault="00AD55A6" w:rsidP="00AD55A6">
      <w:pPr>
        <w:pStyle w:val="BodyText"/>
        <w:tabs>
          <w:tab w:val="clear" w:pos="-720"/>
          <w:tab w:val="left" w:pos="0"/>
        </w:tabs>
        <w:ind w:left="1440" w:hanging="1440"/>
        <w:rPr>
          <w:rFonts w:ascii="Garamond" w:hAnsi="Garamond"/>
          <w:b w:val="0"/>
          <w:sz w:val="20"/>
        </w:rPr>
      </w:pPr>
      <w:r w:rsidRPr="00A36FB5">
        <w:rPr>
          <w:rFonts w:ascii="Garamond" w:hAnsi="Garamond"/>
          <w:b w:val="0"/>
          <w:sz w:val="20"/>
        </w:rPr>
        <w:t>2007</w:t>
      </w:r>
      <w:r w:rsidRPr="00A36FB5">
        <w:rPr>
          <w:rFonts w:ascii="Garamond" w:hAnsi="Garamond"/>
          <w:b w:val="0"/>
          <w:sz w:val="20"/>
        </w:rPr>
        <w:tab/>
      </w:r>
      <w:r w:rsidRPr="00A36FB5">
        <w:rPr>
          <w:rFonts w:ascii="Garamond" w:hAnsi="Garamond"/>
          <w:sz w:val="20"/>
        </w:rPr>
        <w:t>NCATE Board of Examiner</w:t>
      </w:r>
      <w:r w:rsidRPr="00A36FB5">
        <w:rPr>
          <w:rFonts w:ascii="Garamond" w:hAnsi="Garamond"/>
          <w:b w:val="0"/>
          <w:sz w:val="20"/>
        </w:rPr>
        <w:t xml:space="preserve"> (BOE)- participated in training as a BOE member. </w:t>
      </w:r>
    </w:p>
    <w:p w14:paraId="117D0FF9" w14:textId="77777777" w:rsidR="00AD55A6" w:rsidRPr="00A36FB5" w:rsidRDefault="00AD55A6" w:rsidP="00AD55A6">
      <w:pPr>
        <w:pStyle w:val="BodyText"/>
        <w:tabs>
          <w:tab w:val="clear" w:pos="-720"/>
          <w:tab w:val="left" w:pos="0"/>
        </w:tabs>
        <w:rPr>
          <w:rFonts w:ascii="Garamond" w:hAnsi="Garamond"/>
          <w:b w:val="0"/>
          <w:sz w:val="20"/>
        </w:rPr>
      </w:pPr>
    </w:p>
    <w:p w14:paraId="05DA85B3" w14:textId="77777777" w:rsidR="00AD55A6" w:rsidRPr="00A36FB5" w:rsidRDefault="00AD55A6" w:rsidP="00AD55A6">
      <w:pPr>
        <w:pStyle w:val="BodyText"/>
        <w:tabs>
          <w:tab w:val="clear" w:pos="-720"/>
          <w:tab w:val="left" w:pos="0"/>
        </w:tabs>
        <w:ind w:left="1440" w:hanging="1440"/>
        <w:rPr>
          <w:rFonts w:ascii="Garamond" w:hAnsi="Garamond"/>
          <w:b w:val="0"/>
          <w:sz w:val="20"/>
        </w:rPr>
      </w:pPr>
      <w:r w:rsidRPr="00A36FB5">
        <w:rPr>
          <w:rFonts w:ascii="Garamond" w:hAnsi="Garamond"/>
          <w:b w:val="0"/>
          <w:sz w:val="20"/>
        </w:rPr>
        <w:t>2005</w:t>
      </w:r>
      <w:r w:rsidRPr="00A36FB5">
        <w:rPr>
          <w:rFonts w:ascii="Garamond" w:hAnsi="Garamond"/>
          <w:b w:val="0"/>
          <w:sz w:val="20"/>
        </w:rPr>
        <w:tab/>
      </w:r>
      <w:r w:rsidRPr="00A36FB5">
        <w:rPr>
          <w:rFonts w:ascii="Garamond" w:hAnsi="Garamond"/>
          <w:sz w:val="20"/>
        </w:rPr>
        <w:t>Middle States Evaluator</w:t>
      </w:r>
      <w:r w:rsidRPr="00A36FB5">
        <w:rPr>
          <w:rFonts w:ascii="Garamond" w:hAnsi="Garamond"/>
          <w:b w:val="0"/>
          <w:sz w:val="20"/>
        </w:rPr>
        <w:t xml:space="preserve">-trained as a middle states evaluator to assess university wide effectiveness and provided recommendation for accreditation. </w:t>
      </w:r>
    </w:p>
    <w:p w14:paraId="2B47C705" w14:textId="77777777" w:rsidR="00AD55A6" w:rsidRPr="00A36FB5" w:rsidRDefault="00AD55A6" w:rsidP="00AD55A6">
      <w:pPr>
        <w:pStyle w:val="BodyText"/>
        <w:tabs>
          <w:tab w:val="clear" w:pos="-720"/>
          <w:tab w:val="left" w:pos="0"/>
        </w:tabs>
        <w:rPr>
          <w:rFonts w:ascii="Garamond" w:hAnsi="Garamond"/>
          <w:b w:val="0"/>
          <w:sz w:val="20"/>
        </w:rPr>
      </w:pPr>
    </w:p>
    <w:p w14:paraId="7BAADDFC" w14:textId="77777777" w:rsidR="00AD55A6" w:rsidRPr="00A36FB5" w:rsidRDefault="00AD55A6" w:rsidP="00AD55A6">
      <w:pPr>
        <w:pStyle w:val="BodyText"/>
        <w:tabs>
          <w:tab w:val="clear" w:pos="-720"/>
          <w:tab w:val="left" w:pos="0"/>
        </w:tabs>
        <w:ind w:left="1440" w:hanging="1440"/>
        <w:rPr>
          <w:rFonts w:ascii="Garamond" w:hAnsi="Garamond"/>
          <w:b w:val="0"/>
          <w:sz w:val="20"/>
        </w:rPr>
      </w:pPr>
      <w:r w:rsidRPr="00A36FB5">
        <w:rPr>
          <w:rFonts w:ascii="Garamond" w:hAnsi="Garamond"/>
          <w:b w:val="0"/>
          <w:sz w:val="20"/>
        </w:rPr>
        <w:t>2003-2008</w:t>
      </w:r>
      <w:r w:rsidRPr="00A36FB5">
        <w:rPr>
          <w:rFonts w:ascii="Garamond" w:hAnsi="Garamond"/>
          <w:sz w:val="20"/>
        </w:rPr>
        <w:tab/>
        <w:t>US Department of Education</w:t>
      </w:r>
      <w:r w:rsidRPr="00A36FB5">
        <w:rPr>
          <w:rFonts w:ascii="Garamond" w:hAnsi="Garamond"/>
          <w:b w:val="0"/>
          <w:sz w:val="20"/>
        </w:rPr>
        <w:t xml:space="preserve">-Consultant. Served as a consultant and peer reviewer for the US Dept. of Education on assessment and accountability issues related to NCLB for states.  Offers expertise in assessment, accountability and science issues. </w:t>
      </w:r>
    </w:p>
    <w:p w14:paraId="6512FE36" w14:textId="77777777" w:rsidR="00AD55A6" w:rsidRPr="00A36FB5" w:rsidRDefault="00AD55A6" w:rsidP="00AD55A6">
      <w:pPr>
        <w:pStyle w:val="BodyText"/>
        <w:tabs>
          <w:tab w:val="clear" w:pos="-720"/>
          <w:tab w:val="left" w:pos="0"/>
        </w:tabs>
        <w:ind w:left="1440" w:hanging="1440"/>
        <w:rPr>
          <w:rFonts w:ascii="Garamond" w:hAnsi="Garamond"/>
          <w:b w:val="0"/>
          <w:sz w:val="20"/>
        </w:rPr>
      </w:pPr>
    </w:p>
    <w:p w14:paraId="24AF4C97" w14:textId="77777777" w:rsidR="00AD55A6" w:rsidRPr="00A36FB5" w:rsidRDefault="00AD55A6" w:rsidP="00AD55A6">
      <w:pPr>
        <w:pStyle w:val="BodyText"/>
        <w:tabs>
          <w:tab w:val="clear" w:pos="-720"/>
          <w:tab w:val="left" w:pos="0"/>
        </w:tabs>
        <w:ind w:left="1440" w:hanging="1440"/>
        <w:rPr>
          <w:rFonts w:ascii="Garamond" w:hAnsi="Garamond"/>
          <w:b w:val="0"/>
          <w:sz w:val="20"/>
        </w:rPr>
      </w:pPr>
      <w:r w:rsidRPr="00A36FB5">
        <w:rPr>
          <w:rFonts w:ascii="Garamond" w:hAnsi="Garamond"/>
          <w:b w:val="0"/>
          <w:sz w:val="20"/>
        </w:rPr>
        <w:t>2005-2007</w:t>
      </w:r>
      <w:r w:rsidRPr="00A36FB5">
        <w:rPr>
          <w:rFonts w:ascii="Garamond" w:hAnsi="Garamond"/>
          <w:b w:val="0"/>
          <w:sz w:val="20"/>
        </w:rPr>
        <w:tab/>
      </w:r>
      <w:r w:rsidRPr="00A36FB5">
        <w:rPr>
          <w:rFonts w:ascii="Garamond" w:hAnsi="Garamond"/>
          <w:sz w:val="20"/>
        </w:rPr>
        <w:t>National Science Foundation (NSF) Reviewer</w:t>
      </w:r>
      <w:r w:rsidRPr="00A36FB5">
        <w:rPr>
          <w:rFonts w:ascii="Garamond" w:hAnsi="Garamond"/>
          <w:b w:val="0"/>
          <w:sz w:val="20"/>
        </w:rPr>
        <w:t xml:space="preserve">-served on numerous panels related to science education, teacher professional development and science curriculum. I also served on the Teacher Professional Continuum advisory board. </w:t>
      </w:r>
    </w:p>
    <w:p w14:paraId="7419F0B4" w14:textId="77777777" w:rsidR="00AD55A6" w:rsidRPr="00A36FB5" w:rsidRDefault="00AD55A6" w:rsidP="00AD55A6">
      <w:pPr>
        <w:pStyle w:val="BodyText"/>
        <w:tabs>
          <w:tab w:val="clear" w:pos="-720"/>
          <w:tab w:val="left" w:pos="0"/>
        </w:tabs>
        <w:rPr>
          <w:rFonts w:ascii="Garamond" w:hAnsi="Garamond"/>
          <w:b w:val="0"/>
          <w:sz w:val="20"/>
        </w:rPr>
      </w:pPr>
    </w:p>
    <w:p w14:paraId="22341DE8" w14:textId="77777777" w:rsidR="00AD55A6" w:rsidRPr="00A36FB5" w:rsidRDefault="00AD55A6" w:rsidP="00AD55A6">
      <w:pPr>
        <w:pStyle w:val="BodyText"/>
        <w:tabs>
          <w:tab w:val="clear" w:pos="-720"/>
          <w:tab w:val="left" w:pos="0"/>
        </w:tabs>
        <w:ind w:left="1440" w:hanging="1440"/>
        <w:rPr>
          <w:rFonts w:ascii="Garamond" w:hAnsi="Garamond"/>
          <w:b w:val="0"/>
          <w:sz w:val="20"/>
        </w:rPr>
      </w:pPr>
      <w:r w:rsidRPr="00A36FB5">
        <w:rPr>
          <w:rFonts w:ascii="Garamond" w:hAnsi="Garamond"/>
          <w:b w:val="0"/>
          <w:bCs/>
          <w:sz w:val="20"/>
        </w:rPr>
        <w:t>2005</w:t>
      </w:r>
      <w:r w:rsidRPr="00A36FB5">
        <w:rPr>
          <w:rFonts w:ascii="Garamond" w:hAnsi="Garamond"/>
          <w:b w:val="0"/>
          <w:bCs/>
          <w:sz w:val="20"/>
        </w:rPr>
        <w:tab/>
      </w:r>
      <w:r w:rsidRPr="00A36FB5">
        <w:rPr>
          <w:rFonts w:ascii="Garamond" w:hAnsi="Garamond"/>
          <w:bCs/>
          <w:sz w:val="20"/>
        </w:rPr>
        <w:t xml:space="preserve">Assessment Consultant - </w:t>
      </w:r>
      <w:r w:rsidRPr="00A36FB5">
        <w:rPr>
          <w:rFonts w:ascii="Garamond" w:hAnsi="Garamond"/>
          <w:b w:val="0"/>
          <w:sz w:val="20"/>
        </w:rPr>
        <w:t xml:space="preserve">Provided technical assistance on developing science assessment plans and general assessment support to universities for collecting, analyzing and developing assessment systems to meet national accreditation requirements such as NCATE and NSTA. </w:t>
      </w:r>
    </w:p>
    <w:p w14:paraId="446C1224" w14:textId="77777777" w:rsidR="00AD55A6" w:rsidRPr="00A36FB5" w:rsidRDefault="00AD55A6" w:rsidP="00AD55A6">
      <w:pPr>
        <w:pStyle w:val="BodyText"/>
        <w:tabs>
          <w:tab w:val="clear" w:pos="-720"/>
          <w:tab w:val="left" w:pos="0"/>
        </w:tabs>
        <w:rPr>
          <w:rFonts w:ascii="Garamond" w:hAnsi="Garamond"/>
          <w:b w:val="0"/>
          <w:sz w:val="20"/>
        </w:rPr>
      </w:pPr>
    </w:p>
    <w:p w14:paraId="0100C626" w14:textId="77777777" w:rsidR="00AD55A6" w:rsidRPr="00A36FB5" w:rsidRDefault="00AD55A6" w:rsidP="00AD55A6">
      <w:pPr>
        <w:pStyle w:val="BodyText2"/>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s>
        <w:ind w:left="1440" w:hanging="1440"/>
        <w:rPr>
          <w:rFonts w:ascii="Garamond" w:hAnsi="Garamond"/>
          <w:snapToGrid/>
          <w:sz w:val="20"/>
        </w:rPr>
      </w:pPr>
      <w:r w:rsidRPr="00A36FB5">
        <w:rPr>
          <w:rFonts w:ascii="Garamond" w:hAnsi="Garamond"/>
          <w:snapToGrid/>
          <w:sz w:val="20"/>
        </w:rPr>
        <w:t>2003-2006</w:t>
      </w:r>
      <w:r w:rsidRPr="00A36FB5">
        <w:rPr>
          <w:rFonts w:ascii="Garamond" w:hAnsi="Garamond"/>
          <w:snapToGrid/>
          <w:sz w:val="20"/>
        </w:rPr>
        <w:tab/>
      </w:r>
      <w:r w:rsidRPr="008273D6">
        <w:rPr>
          <w:rFonts w:ascii="Garamond" w:hAnsi="Garamond"/>
          <w:b/>
          <w:bCs/>
          <w:snapToGrid/>
          <w:sz w:val="20"/>
        </w:rPr>
        <w:t>National Science Board Member</w:t>
      </w:r>
      <w:r w:rsidRPr="00A36FB5">
        <w:rPr>
          <w:rFonts w:ascii="Garamond" w:hAnsi="Garamond"/>
          <w:snapToGrid/>
          <w:sz w:val="20"/>
        </w:rPr>
        <w:t xml:space="preserve"> </w:t>
      </w:r>
      <w:r>
        <w:rPr>
          <w:rFonts w:ascii="Garamond" w:hAnsi="Garamond"/>
          <w:snapToGrid/>
          <w:sz w:val="20"/>
        </w:rPr>
        <w:t xml:space="preserve">for </w:t>
      </w:r>
      <w:r w:rsidRPr="008273D6">
        <w:rPr>
          <w:rFonts w:ascii="Garamond" w:hAnsi="Garamond"/>
          <w:bCs/>
          <w:snapToGrid/>
          <w:sz w:val="20"/>
        </w:rPr>
        <w:t>National Science Teachers Association (NSTA).</w:t>
      </w:r>
      <w:r w:rsidRPr="00A36FB5">
        <w:rPr>
          <w:rFonts w:ascii="Garamond" w:hAnsi="Garamond"/>
          <w:snapToGrid/>
          <w:sz w:val="20"/>
        </w:rPr>
        <w:t xml:space="preserve">  Serve as expert science assessment advisor and board member to review science programs and rejoinders for science teacher certification programs.</w:t>
      </w:r>
    </w:p>
    <w:p w14:paraId="15BE55D5" w14:textId="77777777" w:rsidR="00AD55A6" w:rsidRPr="00A36FB5" w:rsidRDefault="00AD55A6" w:rsidP="00AD55A6">
      <w:pPr>
        <w:pStyle w:val="BodyText2"/>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s>
        <w:rPr>
          <w:rFonts w:ascii="Garamond" w:hAnsi="Garamond"/>
          <w:snapToGrid/>
          <w:sz w:val="20"/>
        </w:rPr>
      </w:pPr>
    </w:p>
    <w:p w14:paraId="41EF7E6F" w14:textId="77777777" w:rsidR="00AD55A6" w:rsidRDefault="00AD55A6" w:rsidP="00AD55A6">
      <w:pPr>
        <w:pStyle w:val="BodyText2"/>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s>
        <w:ind w:left="1440" w:hanging="1440"/>
        <w:rPr>
          <w:rFonts w:ascii="Garamond" w:hAnsi="Garamond"/>
          <w:snapToGrid/>
          <w:sz w:val="20"/>
        </w:rPr>
      </w:pPr>
      <w:r w:rsidRPr="00A36FB5">
        <w:rPr>
          <w:rFonts w:ascii="Garamond" w:hAnsi="Garamond"/>
          <w:snapToGrid/>
          <w:sz w:val="20"/>
        </w:rPr>
        <w:t xml:space="preserve">2002 </w:t>
      </w:r>
      <w:r w:rsidRPr="00A36FB5">
        <w:rPr>
          <w:rFonts w:ascii="Garamond" w:hAnsi="Garamond"/>
          <w:snapToGrid/>
          <w:sz w:val="20"/>
        </w:rPr>
        <w:tab/>
      </w:r>
      <w:r w:rsidRPr="008273D6">
        <w:rPr>
          <w:rFonts w:ascii="Garamond" w:hAnsi="Garamond"/>
          <w:b/>
          <w:bCs/>
          <w:snapToGrid/>
          <w:sz w:val="20"/>
        </w:rPr>
        <w:t xml:space="preserve">Judge </w:t>
      </w:r>
      <w:r w:rsidRPr="00A36FB5">
        <w:rPr>
          <w:rFonts w:ascii="Garamond" w:hAnsi="Garamond"/>
          <w:snapToGrid/>
          <w:sz w:val="20"/>
        </w:rPr>
        <w:t xml:space="preserve">for </w:t>
      </w:r>
      <w:r>
        <w:rPr>
          <w:rFonts w:ascii="Garamond" w:hAnsi="Garamond"/>
          <w:snapToGrid/>
          <w:sz w:val="20"/>
        </w:rPr>
        <w:t>t</w:t>
      </w:r>
      <w:r w:rsidRPr="00A36FB5">
        <w:rPr>
          <w:rFonts w:ascii="Garamond" w:hAnsi="Garamond"/>
          <w:snapToGrid/>
          <w:sz w:val="20"/>
        </w:rPr>
        <w:t xml:space="preserve">he </w:t>
      </w:r>
      <w:r w:rsidRPr="008273D6">
        <w:rPr>
          <w:rFonts w:ascii="Garamond" w:hAnsi="Garamond"/>
          <w:snapToGrid/>
          <w:sz w:val="20"/>
        </w:rPr>
        <w:t>National Society of Black Engineers</w:t>
      </w:r>
      <w:r w:rsidRPr="00A36FB5">
        <w:rPr>
          <w:rFonts w:ascii="Garamond" w:hAnsi="Garamond"/>
          <w:snapToGrid/>
          <w:sz w:val="20"/>
        </w:rPr>
        <w:t xml:space="preserve"> is presenting the Sixth Annual Golden Torch Awards on Friday, March 19, 2003 in Anaheim, California.  </w:t>
      </w:r>
    </w:p>
    <w:p w14:paraId="1BD23431" w14:textId="77777777" w:rsidR="00AD55A6" w:rsidRDefault="00AD55A6" w:rsidP="00AD55A6">
      <w:pPr>
        <w:pStyle w:val="BodyText2"/>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s>
        <w:ind w:left="1440" w:hanging="1440"/>
        <w:rPr>
          <w:rFonts w:ascii="Garamond" w:hAnsi="Garamond"/>
          <w:snapToGrid/>
          <w:sz w:val="20"/>
        </w:rPr>
      </w:pPr>
    </w:p>
    <w:p w14:paraId="6A28FF16" w14:textId="77777777" w:rsidR="00AD55A6" w:rsidRPr="00AB53C0" w:rsidRDefault="00AD55A6" w:rsidP="00AD55A6">
      <w:pPr>
        <w:pStyle w:val="BodyText2"/>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s>
        <w:ind w:left="1440" w:hanging="1440"/>
        <w:rPr>
          <w:rFonts w:ascii="Garamond" w:hAnsi="Garamond"/>
          <w:bCs/>
          <w:snapToGrid/>
          <w:sz w:val="20"/>
        </w:rPr>
      </w:pPr>
      <w:r>
        <w:rPr>
          <w:rFonts w:ascii="Garamond" w:hAnsi="Garamond"/>
          <w:bCs/>
          <w:sz w:val="20"/>
        </w:rPr>
        <w:t>2001</w:t>
      </w:r>
      <w:r w:rsidRPr="008273D6">
        <w:rPr>
          <w:rFonts w:ascii="Garamond" w:hAnsi="Garamond"/>
          <w:bCs/>
          <w:sz w:val="20"/>
        </w:rPr>
        <w:t xml:space="preserve"> </w:t>
      </w:r>
      <w:r>
        <w:rPr>
          <w:rFonts w:ascii="Garamond" w:hAnsi="Garamond"/>
          <w:b/>
          <w:sz w:val="20"/>
        </w:rPr>
        <w:tab/>
      </w:r>
      <w:r w:rsidRPr="00AB53C0">
        <w:rPr>
          <w:rFonts w:ascii="Garamond" w:hAnsi="Garamond"/>
          <w:b/>
          <w:sz w:val="20"/>
        </w:rPr>
        <w:t>Peer Reviewer</w:t>
      </w:r>
      <w:r w:rsidRPr="00A36FB5">
        <w:rPr>
          <w:rFonts w:ascii="Garamond" w:hAnsi="Garamond"/>
          <w:bCs/>
          <w:sz w:val="20"/>
        </w:rPr>
        <w:t>, U.S. Department of Education</w:t>
      </w:r>
      <w:r w:rsidRPr="00A36FB5">
        <w:rPr>
          <w:rFonts w:ascii="Garamond" w:hAnsi="Garamond"/>
          <w:b/>
          <w:sz w:val="20"/>
        </w:rPr>
        <w:t xml:space="preserve">, </w:t>
      </w:r>
      <w:r w:rsidRPr="00AB53C0">
        <w:rPr>
          <w:rFonts w:ascii="Garamond" w:hAnsi="Garamond"/>
          <w:bCs/>
          <w:sz w:val="20"/>
        </w:rPr>
        <w:t>National Institute for Disability Research and Rehabilitation.</w:t>
      </w:r>
    </w:p>
    <w:p w14:paraId="41CECD2D" w14:textId="77777777" w:rsidR="00AD55A6" w:rsidRPr="00A36FB5" w:rsidRDefault="00AD55A6" w:rsidP="00AD55A6">
      <w:pPr>
        <w:pStyle w:val="BodyText"/>
        <w:tabs>
          <w:tab w:val="clear" w:pos="-720"/>
          <w:tab w:val="left" w:pos="0"/>
        </w:tabs>
        <w:rPr>
          <w:rFonts w:ascii="Garamond" w:hAnsi="Garamond"/>
          <w:b w:val="0"/>
          <w:sz w:val="20"/>
        </w:rPr>
      </w:pPr>
    </w:p>
    <w:p w14:paraId="35A21D8D" w14:textId="77777777" w:rsidR="00AD55A6" w:rsidRPr="00A36FB5" w:rsidRDefault="00AD55A6" w:rsidP="00AD55A6">
      <w:pPr>
        <w:pStyle w:val="BodyText"/>
        <w:tabs>
          <w:tab w:val="clear" w:pos="-720"/>
          <w:tab w:val="left" w:pos="0"/>
        </w:tabs>
        <w:ind w:left="1440" w:hanging="1440"/>
        <w:rPr>
          <w:rFonts w:ascii="Garamond" w:hAnsi="Garamond"/>
          <w:b w:val="0"/>
          <w:sz w:val="20"/>
        </w:rPr>
      </w:pPr>
      <w:r w:rsidRPr="00A36FB5">
        <w:rPr>
          <w:rFonts w:ascii="Garamond" w:hAnsi="Garamond"/>
          <w:b w:val="0"/>
          <w:sz w:val="20"/>
        </w:rPr>
        <w:t>2000</w:t>
      </w:r>
      <w:r w:rsidRPr="00A36FB5">
        <w:rPr>
          <w:rFonts w:ascii="Garamond" w:hAnsi="Garamond"/>
          <w:b w:val="0"/>
          <w:sz w:val="20"/>
        </w:rPr>
        <w:tab/>
      </w:r>
      <w:r w:rsidRPr="00A36FB5">
        <w:rPr>
          <w:rFonts w:ascii="Garamond" w:hAnsi="Garamond"/>
          <w:bCs/>
          <w:sz w:val="20"/>
        </w:rPr>
        <w:t>Science Consultant for the Urban Institute</w:t>
      </w:r>
      <w:r w:rsidRPr="00A36FB5">
        <w:rPr>
          <w:rFonts w:ascii="Garamond" w:hAnsi="Garamond"/>
          <w:b w:val="0"/>
          <w:sz w:val="20"/>
        </w:rPr>
        <w:t xml:space="preserve"> funded by the National Science Foundation.  Conducted classroom observations in science classrooms in El Paso Texas and Philadelphia.  Conducted teacher interviews and analyzed science teachers’ beliefs and teaching ability.  </w:t>
      </w:r>
      <w:proofErr w:type="gramStart"/>
      <w:r w:rsidRPr="00A36FB5">
        <w:rPr>
          <w:rFonts w:ascii="Garamond" w:hAnsi="Garamond"/>
          <w:b w:val="0"/>
          <w:sz w:val="20"/>
        </w:rPr>
        <w:t>Also</w:t>
      </w:r>
      <w:proofErr w:type="gramEnd"/>
      <w:r w:rsidRPr="00A36FB5">
        <w:rPr>
          <w:rFonts w:ascii="Garamond" w:hAnsi="Garamond"/>
          <w:b w:val="0"/>
          <w:sz w:val="20"/>
        </w:rPr>
        <w:t xml:space="preserve"> teacher’s science knowledge and student’s understanding of science are analyzed as well.</w:t>
      </w:r>
    </w:p>
    <w:p w14:paraId="27547AC6" w14:textId="77777777" w:rsidR="00AD55A6" w:rsidRPr="00A36FB5" w:rsidRDefault="00AD55A6" w:rsidP="00AD55A6">
      <w:pPr>
        <w:pStyle w:val="BodyText"/>
        <w:tabs>
          <w:tab w:val="clear" w:pos="-720"/>
          <w:tab w:val="left" w:pos="0"/>
        </w:tabs>
        <w:rPr>
          <w:rFonts w:ascii="Garamond" w:hAnsi="Garamond"/>
          <w:b w:val="0"/>
          <w:sz w:val="20"/>
        </w:rPr>
      </w:pPr>
    </w:p>
    <w:p w14:paraId="6EF6BB85" w14:textId="77777777" w:rsidR="00AD55A6" w:rsidRPr="00A36FB5" w:rsidRDefault="00AD55A6" w:rsidP="00AD55A6">
      <w:pPr>
        <w:pStyle w:val="BodyText"/>
        <w:tabs>
          <w:tab w:val="clear" w:pos="-720"/>
          <w:tab w:val="left" w:pos="0"/>
        </w:tabs>
        <w:ind w:left="1440" w:hanging="1440"/>
        <w:rPr>
          <w:rFonts w:ascii="Garamond" w:hAnsi="Garamond"/>
          <w:b w:val="0"/>
          <w:sz w:val="20"/>
        </w:rPr>
      </w:pPr>
      <w:r w:rsidRPr="00A36FB5">
        <w:rPr>
          <w:rFonts w:ascii="Garamond" w:hAnsi="Garamond"/>
          <w:b w:val="0"/>
          <w:sz w:val="20"/>
        </w:rPr>
        <w:t>1999 - 2003</w:t>
      </w:r>
      <w:r w:rsidRPr="00A36FB5">
        <w:rPr>
          <w:rFonts w:ascii="Garamond" w:hAnsi="Garamond"/>
          <w:b w:val="0"/>
          <w:sz w:val="20"/>
        </w:rPr>
        <w:tab/>
      </w:r>
      <w:r w:rsidRPr="00A36FB5">
        <w:rPr>
          <w:rFonts w:ascii="Garamond" w:hAnsi="Garamond"/>
          <w:bCs/>
          <w:sz w:val="20"/>
        </w:rPr>
        <w:t>Research Advisory Council</w:t>
      </w:r>
      <w:r>
        <w:rPr>
          <w:rFonts w:ascii="Garamond" w:hAnsi="Garamond"/>
          <w:bCs/>
          <w:sz w:val="20"/>
        </w:rPr>
        <w:t xml:space="preserve"> Member</w:t>
      </w:r>
      <w:r w:rsidRPr="00A36FB5">
        <w:rPr>
          <w:rFonts w:ascii="Garamond" w:hAnsi="Garamond"/>
          <w:b w:val="0"/>
          <w:sz w:val="20"/>
        </w:rPr>
        <w:t>, National Institute on Disability Rehabilitation Research and Texas Southern University, College of Continuing Education.  Served as consultant and provided a research capacity for creating a research center and facilitating a line inquiry on disability research.</w:t>
      </w:r>
    </w:p>
    <w:p w14:paraId="0A84C2FF" w14:textId="77777777" w:rsidR="00AD55A6" w:rsidRPr="00A36FB5" w:rsidRDefault="00AD55A6" w:rsidP="00AD55A6">
      <w:pPr>
        <w:pStyle w:val="BodyText"/>
        <w:tabs>
          <w:tab w:val="clear" w:pos="-720"/>
          <w:tab w:val="left" w:pos="0"/>
        </w:tabs>
        <w:rPr>
          <w:rFonts w:ascii="Garamond" w:hAnsi="Garamond"/>
          <w:b w:val="0"/>
          <w:sz w:val="20"/>
        </w:rPr>
      </w:pPr>
    </w:p>
    <w:p w14:paraId="223976D9" w14:textId="77777777" w:rsidR="00AD55A6" w:rsidRPr="00A36FB5" w:rsidRDefault="00AD55A6" w:rsidP="00AD55A6">
      <w:pPr>
        <w:pStyle w:val="BodyText"/>
        <w:tabs>
          <w:tab w:val="clear" w:pos="-720"/>
          <w:tab w:val="left" w:pos="0"/>
        </w:tabs>
        <w:ind w:left="1440" w:hanging="1440"/>
        <w:rPr>
          <w:rFonts w:ascii="Garamond" w:hAnsi="Garamond"/>
          <w:b w:val="0"/>
          <w:sz w:val="20"/>
        </w:rPr>
      </w:pPr>
      <w:r w:rsidRPr="00A36FB5">
        <w:rPr>
          <w:rFonts w:ascii="Garamond" w:hAnsi="Garamond"/>
          <w:b w:val="0"/>
          <w:sz w:val="20"/>
        </w:rPr>
        <w:t>1999–Present</w:t>
      </w:r>
      <w:r w:rsidRPr="00A36FB5">
        <w:rPr>
          <w:rFonts w:ascii="Garamond" w:hAnsi="Garamond"/>
          <w:b w:val="0"/>
          <w:sz w:val="20"/>
        </w:rPr>
        <w:tab/>
      </w:r>
      <w:r w:rsidRPr="00AB53C0">
        <w:rPr>
          <w:rFonts w:ascii="Garamond" w:hAnsi="Garamond"/>
          <w:bCs/>
          <w:sz w:val="20"/>
        </w:rPr>
        <w:t xml:space="preserve">Program Committee Member </w:t>
      </w:r>
      <w:r w:rsidRPr="00A36FB5">
        <w:rPr>
          <w:rFonts w:ascii="Garamond" w:hAnsi="Garamond"/>
          <w:b w:val="0"/>
          <w:sz w:val="20"/>
        </w:rPr>
        <w:t xml:space="preserve">for </w:t>
      </w:r>
      <w:r w:rsidRPr="00AB53C0">
        <w:rPr>
          <w:rFonts w:ascii="Garamond" w:hAnsi="Garamond"/>
          <w:b w:val="0"/>
          <w:sz w:val="20"/>
        </w:rPr>
        <w:t>Research Association of Minority Professors</w:t>
      </w:r>
      <w:r w:rsidRPr="00A36FB5">
        <w:rPr>
          <w:rFonts w:ascii="Garamond" w:hAnsi="Garamond"/>
          <w:b w:val="0"/>
          <w:sz w:val="20"/>
        </w:rPr>
        <w:t xml:space="preserve"> (RAMP) in conjunction with Howard University: Conference in Washington, DC.</w:t>
      </w:r>
    </w:p>
    <w:p w14:paraId="11911DE1" w14:textId="77777777" w:rsidR="00AD55A6" w:rsidRPr="00A36FB5" w:rsidRDefault="00AD55A6" w:rsidP="00AD55A6">
      <w:pPr>
        <w:pStyle w:val="BodyText"/>
        <w:tabs>
          <w:tab w:val="clear" w:pos="-720"/>
          <w:tab w:val="left" w:pos="0"/>
        </w:tabs>
        <w:rPr>
          <w:rFonts w:ascii="Garamond" w:hAnsi="Garamond"/>
          <w:b w:val="0"/>
          <w:sz w:val="20"/>
        </w:rPr>
      </w:pPr>
    </w:p>
    <w:p w14:paraId="0733F950" w14:textId="77777777" w:rsidR="00AD55A6" w:rsidRPr="00A36FB5" w:rsidRDefault="00AD55A6" w:rsidP="00AD55A6">
      <w:pPr>
        <w:pStyle w:val="BodyText"/>
        <w:tabs>
          <w:tab w:val="clear" w:pos="-720"/>
          <w:tab w:val="left" w:pos="0"/>
        </w:tabs>
        <w:ind w:left="1440" w:hanging="1440"/>
        <w:rPr>
          <w:rFonts w:ascii="Garamond" w:hAnsi="Garamond"/>
          <w:b w:val="0"/>
          <w:sz w:val="20"/>
        </w:rPr>
      </w:pPr>
      <w:r w:rsidRPr="00A36FB5">
        <w:rPr>
          <w:rFonts w:ascii="Garamond" w:hAnsi="Garamond"/>
          <w:b w:val="0"/>
          <w:sz w:val="20"/>
        </w:rPr>
        <w:t>2000-200</w:t>
      </w:r>
      <w:r w:rsidRPr="00A36FB5">
        <w:rPr>
          <w:rFonts w:ascii="Garamond" w:hAnsi="Garamond"/>
          <w:b w:val="0"/>
          <w:sz w:val="20"/>
        </w:rPr>
        <w:tab/>
      </w:r>
      <w:r w:rsidRPr="00A36FB5">
        <w:rPr>
          <w:rFonts w:ascii="Garamond" w:hAnsi="Garamond"/>
          <w:bCs/>
          <w:sz w:val="20"/>
        </w:rPr>
        <w:t>Reviewer</w:t>
      </w:r>
      <w:r w:rsidRPr="00A36FB5">
        <w:rPr>
          <w:rFonts w:ascii="Garamond" w:hAnsi="Garamond"/>
          <w:b w:val="0"/>
          <w:sz w:val="20"/>
        </w:rPr>
        <w:t>. National Association of Research in Science Teaching-(NARST). Served as reviewer of a research manuscript for the early career research award</w:t>
      </w:r>
    </w:p>
    <w:p w14:paraId="6FF02ADB" w14:textId="77777777" w:rsidR="00AD55A6" w:rsidRPr="00A36FB5" w:rsidRDefault="00AD55A6" w:rsidP="00AD55A6">
      <w:pPr>
        <w:pStyle w:val="BodyText"/>
        <w:tabs>
          <w:tab w:val="clear" w:pos="-720"/>
          <w:tab w:val="left" w:pos="0"/>
        </w:tabs>
        <w:rPr>
          <w:rFonts w:ascii="Garamond" w:hAnsi="Garamond"/>
          <w:b w:val="0"/>
          <w:sz w:val="20"/>
        </w:rPr>
      </w:pPr>
    </w:p>
    <w:p w14:paraId="6BA9079F" w14:textId="77777777" w:rsidR="009C0532" w:rsidRDefault="00AD55A6" w:rsidP="00AD55A6">
      <w:pPr>
        <w:tabs>
          <w:tab w:val="left" w:pos="-720"/>
        </w:tabs>
        <w:suppressAutoHyphens/>
        <w:ind w:left="1440" w:hanging="1440"/>
        <w:rPr>
          <w:rFonts w:ascii="Garamond" w:hAnsi="Garamond"/>
        </w:rPr>
      </w:pPr>
      <w:r w:rsidRPr="00A36FB5">
        <w:rPr>
          <w:rFonts w:ascii="Garamond" w:hAnsi="Garamond"/>
        </w:rPr>
        <w:t>8/97-Present</w:t>
      </w:r>
      <w:r w:rsidRPr="00A36FB5">
        <w:rPr>
          <w:rFonts w:ascii="Garamond" w:hAnsi="Garamond"/>
        </w:rPr>
        <w:tab/>
      </w:r>
      <w:r w:rsidRPr="00A36FB5">
        <w:rPr>
          <w:rFonts w:ascii="Garamond" w:hAnsi="Garamond"/>
          <w:b/>
          <w:bCs/>
        </w:rPr>
        <w:t>Reviewer</w:t>
      </w:r>
      <w:r w:rsidRPr="00A36FB5">
        <w:rPr>
          <w:rFonts w:ascii="Garamond" w:hAnsi="Garamond"/>
        </w:rPr>
        <w:t xml:space="preserve">:  Served as reviewer of science proposals for </w:t>
      </w:r>
      <w:r w:rsidRPr="00A36FB5">
        <w:rPr>
          <w:rFonts w:ascii="Garamond" w:hAnsi="Garamond"/>
          <w:b/>
          <w:bCs/>
        </w:rPr>
        <w:t>American Educational Research Association</w:t>
      </w:r>
      <w:r w:rsidRPr="00A36FB5">
        <w:rPr>
          <w:rFonts w:ascii="Garamond" w:hAnsi="Garamond"/>
        </w:rPr>
        <w:t xml:space="preserve"> (AERA) for Division C-Learning and Instruction, Section 3-Science and Research in Black Education (SIG)</w:t>
      </w:r>
    </w:p>
    <w:p w14:paraId="4E964689" w14:textId="77777777" w:rsidR="00AD55A6" w:rsidRPr="00A36FB5" w:rsidRDefault="00AD55A6" w:rsidP="00AD55A6">
      <w:pPr>
        <w:tabs>
          <w:tab w:val="left" w:pos="-720"/>
        </w:tabs>
        <w:suppressAutoHyphens/>
        <w:ind w:left="1440" w:hanging="1440"/>
        <w:rPr>
          <w:rFonts w:ascii="Garamond" w:hAnsi="Garamond"/>
        </w:rPr>
      </w:pPr>
    </w:p>
    <w:p w14:paraId="761CE5A2" w14:textId="77777777" w:rsidR="00AD55A6" w:rsidRPr="00A36FB5" w:rsidRDefault="00AD55A6" w:rsidP="00AD55A6">
      <w:pPr>
        <w:pStyle w:val="BodyText"/>
        <w:rPr>
          <w:rFonts w:ascii="Garamond" w:hAnsi="Garamond"/>
          <w:sz w:val="20"/>
          <w:u w:val="single"/>
        </w:rPr>
      </w:pPr>
    </w:p>
    <w:p w14:paraId="4DA27F52" w14:textId="77777777" w:rsidR="00AD55A6" w:rsidRPr="00A36FB5" w:rsidRDefault="00AD55A6" w:rsidP="00AD55A6">
      <w:pPr>
        <w:pStyle w:val="BodyText"/>
        <w:rPr>
          <w:rFonts w:ascii="Garamond" w:hAnsi="Garamond"/>
          <w:sz w:val="20"/>
          <w:u w:val="single"/>
        </w:rPr>
      </w:pPr>
      <w:r w:rsidRPr="00A36FB5">
        <w:rPr>
          <w:rFonts w:ascii="Garamond" w:hAnsi="Garamond"/>
          <w:sz w:val="20"/>
          <w:u w:val="single"/>
        </w:rPr>
        <w:t>TV and Radio Interviews:</w:t>
      </w:r>
      <w:r>
        <w:rPr>
          <w:rFonts w:ascii="Garamond" w:hAnsi="Garamond"/>
          <w:sz w:val="20"/>
          <w:u w:val="single"/>
        </w:rPr>
        <w:t xml:space="preserve"> </w:t>
      </w:r>
      <w:r w:rsidRPr="00C86A39">
        <w:rPr>
          <w:rFonts w:ascii="Garamond" w:hAnsi="Garamond"/>
          <w:b w:val="0"/>
          <w:sz w:val="20"/>
        </w:rPr>
        <w:t>conducted several interviews as an administrator</w:t>
      </w:r>
      <w:r>
        <w:rPr>
          <w:rFonts w:ascii="Garamond" w:hAnsi="Garamond"/>
          <w:b w:val="0"/>
          <w:sz w:val="20"/>
        </w:rPr>
        <w:t xml:space="preserve"> on topics related to education and new initiatives. </w:t>
      </w:r>
    </w:p>
    <w:p w14:paraId="6DFB5636" w14:textId="77777777" w:rsidR="00AD55A6" w:rsidRPr="00A36FB5" w:rsidRDefault="00AD55A6" w:rsidP="00AD55A6">
      <w:pPr>
        <w:pStyle w:val="BodyText"/>
        <w:rPr>
          <w:rFonts w:ascii="Garamond" w:hAnsi="Garamond"/>
          <w:sz w:val="20"/>
          <w:u w:val="single"/>
        </w:rPr>
      </w:pPr>
    </w:p>
    <w:p w14:paraId="5E274542" w14:textId="77777777" w:rsidR="00AD55A6" w:rsidRPr="00A36FB5" w:rsidRDefault="00AD55A6" w:rsidP="00AD55A6">
      <w:pPr>
        <w:pStyle w:val="BodyText"/>
        <w:numPr>
          <w:ilvl w:val="0"/>
          <w:numId w:val="24"/>
        </w:numPr>
        <w:rPr>
          <w:rFonts w:ascii="Garamond" w:hAnsi="Garamond"/>
          <w:b w:val="0"/>
          <w:sz w:val="20"/>
        </w:rPr>
      </w:pPr>
      <w:r w:rsidRPr="00A36FB5">
        <w:rPr>
          <w:rFonts w:ascii="Garamond" w:hAnsi="Garamond"/>
          <w:b w:val="0"/>
          <w:sz w:val="20"/>
        </w:rPr>
        <w:t>Marc Steiner Show WEAA 88.9 FM. Response to New York Times titled “Plan B: Skip College.” (2010)</w:t>
      </w:r>
    </w:p>
    <w:p w14:paraId="2398E7B2" w14:textId="77777777" w:rsidR="00AD55A6" w:rsidRPr="00A36FB5" w:rsidRDefault="00AD55A6" w:rsidP="00AD55A6">
      <w:pPr>
        <w:pStyle w:val="BodyText"/>
        <w:rPr>
          <w:rFonts w:ascii="Garamond" w:hAnsi="Garamond"/>
          <w:b w:val="0"/>
          <w:sz w:val="20"/>
          <w:u w:val="single"/>
        </w:rPr>
      </w:pPr>
    </w:p>
    <w:p w14:paraId="3BFD4EA9" w14:textId="77777777" w:rsidR="00AD55A6" w:rsidRPr="00A36FB5" w:rsidRDefault="00AD55A6" w:rsidP="00AD55A6">
      <w:pPr>
        <w:pStyle w:val="BodyText"/>
        <w:numPr>
          <w:ilvl w:val="0"/>
          <w:numId w:val="24"/>
        </w:numPr>
        <w:rPr>
          <w:rFonts w:ascii="Garamond" w:hAnsi="Garamond"/>
          <w:b w:val="0"/>
          <w:sz w:val="20"/>
        </w:rPr>
      </w:pPr>
      <w:r w:rsidRPr="00A36FB5">
        <w:rPr>
          <w:rFonts w:ascii="Garamond" w:hAnsi="Garamond"/>
          <w:b w:val="0"/>
          <w:sz w:val="20"/>
        </w:rPr>
        <w:t>FAMUAN: Florida A&amp;M University newspaper: Covered articles on College of Education’s initiatives and preparing male teachers.  (Spring 2007)</w:t>
      </w:r>
    </w:p>
    <w:p w14:paraId="7FBF8FAB" w14:textId="77777777" w:rsidR="00AD55A6" w:rsidRPr="00A36FB5" w:rsidRDefault="00AD55A6" w:rsidP="00AD55A6">
      <w:pPr>
        <w:pStyle w:val="BodyText"/>
        <w:rPr>
          <w:rFonts w:ascii="Garamond" w:hAnsi="Garamond"/>
          <w:b w:val="0"/>
          <w:sz w:val="20"/>
          <w:u w:val="single"/>
        </w:rPr>
      </w:pPr>
    </w:p>
    <w:p w14:paraId="72F790FF" w14:textId="77777777" w:rsidR="00AD55A6" w:rsidRPr="00A36FB5" w:rsidRDefault="00AD55A6" w:rsidP="00AD55A6">
      <w:pPr>
        <w:pStyle w:val="BodyText"/>
        <w:numPr>
          <w:ilvl w:val="0"/>
          <w:numId w:val="24"/>
        </w:numPr>
        <w:rPr>
          <w:rFonts w:ascii="Garamond" w:hAnsi="Garamond"/>
          <w:b w:val="0"/>
          <w:sz w:val="20"/>
        </w:rPr>
      </w:pPr>
      <w:r w:rsidRPr="00A36FB5">
        <w:rPr>
          <w:rFonts w:ascii="Garamond" w:hAnsi="Garamond"/>
          <w:b w:val="0"/>
          <w:sz w:val="20"/>
        </w:rPr>
        <w:t>Tallahassee Democrat: two articles on College of Education Initiatives and Bill Cosby’s visit. (Spring 2007)</w:t>
      </w:r>
    </w:p>
    <w:p w14:paraId="1E828CD6" w14:textId="77777777" w:rsidR="00AD55A6" w:rsidRPr="00A36FB5" w:rsidRDefault="00AD55A6" w:rsidP="00AD55A6">
      <w:pPr>
        <w:pStyle w:val="BodyText"/>
        <w:rPr>
          <w:rFonts w:ascii="Garamond" w:hAnsi="Garamond"/>
          <w:b w:val="0"/>
          <w:sz w:val="20"/>
        </w:rPr>
      </w:pPr>
    </w:p>
    <w:p w14:paraId="1161AD82" w14:textId="77777777" w:rsidR="00AD55A6" w:rsidRPr="00A36FB5" w:rsidRDefault="00AD55A6" w:rsidP="00AD55A6">
      <w:pPr>
        <w:pStyle w:val="BodyText"/>
        <w:numPr>
          <w:ilvl w:val="0"/>
          <w:numId w:val="24"/>
        </w:numPr>
        <w:rPr>
          <w:rFonts w:ascii="Garamond" w:hAnsi="Garamond"/>
          <w:b w:val="0"/>
          <w:sz w:val="20"/>
        </w:rPr>
      </w:pPr>
      <w:r w:rsidRPr="00A36FB5">
        <w:rPr>
          <w:rFonts w:ascii="Garamond" w:hAnsi="Garamond"/>
          <w:b w:val="0"/>
          <w:sz w:val="20"/>
        </w:rPr>
        <w:t>WCTV-TV Interview:  Discuss plans to create a FTCE lab to address low passing rates on state tests (Fall 2007)</w:t>
      </w:r>
    </w:p>
    <w:p w14:paraId="6B4A1DCE" w14:textId="77777777" w:rsidR="00AD55A6" w:rsidRPr="00A36FB5" w:rsidRDefault="00AD55A6" w:rsidP="00AD55A6">
      <w:pPr>
        <w:pStyle w:val="BodyText"/>
        <w:rPr>
          <w:rFonts w:ascii="Garamond" w:hAnsi="Garamond"/>
          <w:b w:val="0"/>
          <w:sz w:val="20"/>
        </w:rPr>
      </w:pPr>
    </w:p>
    <w:p w14:paraId="15664FEA" w14:textId="77777777" w:rsidR="00AD55A6" w:rsidRPr="00A36FB5" w:rsidRDefault="00AD55A6" w:rsidP="00AD55A6">
      <w:pPr>
        <w:pStyle w:val="BodyText"/>
        <w:numPr>
          <w:ilvl w:val="0"/>
          <w:numId w:val="24"/>
        </w:numPr>
        <w:rPr>
          <w:rFonts w:ascii="Garamond" w:hAnsi="Garamond"/>
          <w:b w:val="0"/>
          <w:sz w:val="20"/>
        </w:rPr>
      </w:pPr>
      <w:r w:rsidRPr="00A36FB5">
        <w:rPr>
          <w:rFonts w:ascii="Garamond" w:hAnsi="Garamond"/>
          <w:b w:val="0"/>
          <w:sz w:val="20"/>
        </w:rPr>
        <w:t>WCTV-TV Interview: Discuss new initiatives (Spring 2007)</w:t>
      </w:r>
    </w:p>
    <w:p w14:paraId="11148307" w14:textId="77777777" w:rsidR="00AD55A6" w:rsidRPr="00A36FB5" w:rsidRDefault="00AD55A6" w:rsidP="00AD55A6">
      <w:pPr>
        <w:pStyle w:val="BodyText"/>
        <w:rPr>
          <w:rFonts w:ascii="Garamond" w:hAnsi="Garamond"/>
          <w:b w:val="0"/>
          <w:i/>
          <w:sz w:val="20"/>
        </w:rPr>
      </w:pPr>
    </w:p>
    <w:p w14:paraId="5AF34DCD" w14:textId="77777777" w:rsidR="00AD55A6" w:rsidRPr="00A36FB5" w:rsidRDefault="00AD55A6" w:rsidP="00AD55A6">
      <w:pPr>
        <w:pStyle w:val="BodyText"/>
        <w:numPr>
          <w:ilvl w:val="0"/>
          <w:numId w:val="24"/>
        </w:numPr>
        <w:rPr>
          <w:rFonts w:ascii="Garamond" w:hAnsi="Garamond"/>
          <w:b w:val="0"/>
          <w:sz w:val="20"/>
        </w:rPr>
      </w:pPr>
      <w:r w:rsidRPr="00A36FB5">
        <w:rPr>
          <w:rFonts w:ascii="Garamond" w:hAnsi="Garamond"/>
          <w:b w:val="0"/>
          <w:sz w:val="20"/>
        </w:rPr>
        <w:t>102.3-Radio Interview: Discuss new College of Education Initiatives (Spring 2007)</w:t>
      </w:r>
    </w:p>
    <w:p w14:paraId="42FC9C65" w14:textId="77777777" w:rsidR="00AD55A6" w:rsidRPr="00A36FB5" w:rsidRDefault="00AD55A6" w:rsidP="00AD55A6">
      <w:pPr>
        <w:pStyle w:val="BodyText"/>
        <w:rPr>
          <w:rFonts w:ascii="Garamond" w:hAnsi="Garamond"/>
          <w:b w:val="0"/>
          <w:sz w:val="20"/>
        </w:rPr>
      </w:pPr>
    </w:p>
    <w:p w14:paraId="7008B03F" w14:textId="77777777" w:rsidR="00AD55A6" w:rsidRPr="00A36FB5" w:rsidRDefault="00AD55A6" w:rsidP="00AD55A6">
      <w:pPr>
        <w:pStyle w:val="BodyText"/>
        <w:numPr>
          <w:ilvl w:val="0"/>
          <w:numId w:val="24"/>
        </w:numPr>
        <w:rPr>
          <w:rFonts w:ascii="Garamond" w:hAnsi="Garamond"/>
          <w:b w:val="0"/>
          <w:sz w:val="20"/>
        </w:rPr>
      </w:pPr>
      <w:r w:rsidRPr="00A36FB5">
        <w:rPr>
          <w:rFonts w:ascii="Garamond" w:hAnsi="Garamond"/>
          <w:b w:val="0"/>
          <w:sz w:val="20"/>
        </w:rPr>
        <w:t>102.3 –Radio Interview Issues related to preparing males to enter the teaching profession and Visit with Bill Cosby. (Summer 2007)</w:t>
      </w:r>
    </w:p>
    <w:p w14:paraId="185E4DC3" w14:textId="77777777" w:rsidR="00AD55A6" w:rsidRDefault="00AD55A6" w:rsidP="00AD55A6">
      <w:pPr>
        <w:pStyle w:val="BodyText"/>
        <w:rPr>
          <w:rFonts w:ascii="Garamond" w:hAnsi="Garamond"/>
          <w:sz w:val="20"/>
        </w:rPr>
      </w:pPr>
    </w:p>
    <w:p w14:paraId="74D9E277" w14:textId="77777777" w:rsidR="006249E3" w:rsidRPr="00A36FB5" w:rsidRDefault="006249E3" w:rsidP="00AD55A6">
      <w:pPr>
        <w:pStyle w:val="BodyText"/>
        <w:rPr>
          <w:rFonts w:ascii="Garamond" w:hAnsi="Garamond"/>
          <w:sz w:val="20"/>
        </w:rPr>
      </w:pPr>
    </w:p>
    <w:p w14:paraId="65D1EB03" w14:textId="77777777" w:rsidR="00AD55A6" w:rsidRPr="00A36FB5" w:rsidRDefault="00AD55A6" w:rsidP="00AD55A6">
      <w:pPr>
        <w:pStyle w:val="BodyText"/>
        <w:rPr>
          <w:rFonts w:ascii="Garamond" w:hAnsi="Garamond"/>
          <w:bCs/>
          <w:sz w:val="20"/>
        </w:rPr>
      </w:pPr>
      <w:r w:rsidRPr="00A36FB5">
        <w:rPr>
          <w:rFonts w:ascii="Garamond" w:hAnsi="Garamond"/>
          <w:bCs/>
          <w:sz w:val="20"/>
          <w:u w:val="single"/>
        </w:rPr>
        <w:t xml:space="preserve">Funded Grants and Oversight </w:t>
      </w:r>
      <w:r w:rsidRPr="00A36FB5">
        <w:rPr>
          <w:rFonts w:ascii="Garamond" w:hAnsi="Garamond"/>
          <w:bCs/>
          <w:sz w:val="20"/>
        </w:rPr>
        <w:t xml:space="preserve"> </w:t>
      </w:r>
    </w:p>
    <w:p w14:paraId="4131AEA0" w14:textId="77777777" w:rsidR="00AD55A6" w:rsidRPr="00A36FB5" w:rsidRDefault="00AD55A6" w:rsidP="00AD55A6">
      <w:pPr>
        <w:pStyle w:val="BodyText"/>
        <w:rPr>
          <w:rFonts w:ascii="Garamond" w:hAnsi="Garamond"/>
          <w:bCs/>
          <w:sz w:val="20"/>
        </w:rPr>
      </w:pPr>
    </w:p>
    <w:p w14:paraId="2A05167B" w14:textId="77777777" w:rsidR="00AD55A6" w:rsidRPr="00A36FB5" w:rsidRDefault="00AD55A6" w:rsidP="00AD55A6">
      <w:pPr>
        <w:pStyle w:val="BodyText"/>
        <w:ind w:left="1440" w:hanging="1440"/>
        <w:rPr>
          <w:rFonts w:ascii="Garamond" w:hAnsi="Garamond"/>
          <w:b w:val="0"/>
          <w:bCs/>
          <w:sz w:val="20"/>
        </w:rPr>
      </w:pPr>
      <w:r>
        <w:rPr>
          <w:rFonts w:ascii="Garamond" w:hAnsi="Garamond"/>
          <w:b w:val="0"/>
          <w:bCs/>
          <w:sz w:val="20"/>
        </w:rPr>
        <w:t>2007-2012</w:t>
      </w:r>
      <w:r w:rsidRPr="00A36FB5">
        <w:rPr>
          <w:rFonts w:ascii="Garamond" w:hAnsi="Garamond"/>
          <w:b w:val="0"/>
          <w:bCs/>
          <w:sz w:val="20"/>
        </w:rPr>
        <w:tab/>
        <w:t xml:space="preserve">Co-PI (Subcontract ($200K) with The University of Maryland) Project Nexus ($1.2 million total award) recruiting and retaining middle science teachers. </w:t>
      </w:r>
    </w:p>
    <w:p w14:paraId="203C24CF" w14:textId="77777777" w:rsidR="00AD55A6" w:rsidRPr="00A36FB5" w:rsidRDefault="00AD55A6" w:rsidP="00AD55A6">
      <w:pPr>
        <w:pStyle w:val="BodyText"/>
        <w:ind w:left="1440" w:hanging="1440"/>
        <w:rPr>
          <w:rFonts w:ascii="Garamond" w:hAnsi="Garamond"/>
          <w:b w:val="0"/>
          <w:bCs/>
          <w:sz w:val="20"/>
        </w:rPr>
      </w:pPr>
    </w:p>
    <w:p w14:paraId="3E5CCE8C" w14:textId="77777777" w:rsidR="00AD55A6" w:rsidRPr="00A36FB5" w:rsidRDefault="00AD55A6" w:rsidP="00AD55A6">
      <w:pPr>
        <w:pStyle w:val="BodyText"/>
        <w:rPr>
          <w:rFonts w:ascii="Garamond" w:hAnsi="Garamond"/>
          <w:b w:val="0"/>
          <w:bCs/>
          <w:sz w:val="20"/>
        </w:rPr>
      </w:pPr>
      <w:r w:rsidRPr="00A36FB5">
        <w:rPr>
          <w:rFonts w:ascii="Garamond" w:hAnsi="Garamond"/>
          <w:b w:val="0"/>
          <w:bCs/>
          <w:sz w:val="20"/>
        </w:rPr>
        <w:t>2008-09</w:t>
      </w:r>
      <w:r w:rsidRPr="00A36FB5">
        <w:rPr>
          <w:rFonts w:ascii="Garamond" w:hAnsi="Garamond"/>
          <w:b w:val="0"/>
          <w:bCs/>
          <w:sz w:val="20"/>
        </w:rPr>
        <w:tab/>
      </w:r>
      <w:r>
        <w:rPr>
          <w:rFonts w:ascii="Garamond" w:hAnsi="Garamond"/>
          <w:b w:val="0"/>
          <w:bCs/>
          <w:sz w:val="20"/>
        </w:rPr>
        <w:tab/>
      </w:r>
      <w:r w:rsidRPr="00A36FB5">
        <w:rPr>
          <w:rFonts w:ascii="Garamond" w:hAnsi="Garamond"/>
          <w:b w:val="0"/>
          <w:bCs/>
          <w:sz w:val="20"/>
        </w:rPr>
        <w:t xml:space="preserve">NSF STEM Grant-Academic Affairs ($2 million)—(oversight) </w:t>
      </w:r>
    </w:p>
    <w:p w14:paraId="096CB74A" w14:textId="77777777" w:rsidR="00AD55A6" w:rsidRPr="00A36FB5" w:rsidRDefault="00AD55A6" w:rsidP="00AD55A6">
      <w:pPr>
        <w:pStyle w:val="BodyText"/>
        <w:rPr>
          <w:rFonts w:ascii="Garamond" w:hAnsi="Garamond"/>
          <w:bCs/>
          <w:sz w:val="20"/>
          <w:u w:val="single"/>
        </w:rPr>
      </w:pPr>
    </w:p>
    <w:p w14:paraId="2AC050F9" w14:textId="77777777" w:rsidR="00AD55A6" w:rsidRPr="00A36FB5" w:rsidRDefault="00AD55A6" w:rsidP="00AD55A6">
      <w:pPr>
        <w:pStyle w:val="BodyText"/>
        <w:rPr>
          <w:rFonts w:ascii="Garamond" w:hAnsi="Garamond"/>
          <w:b w:val="0"/>
          <w:bCs/>
          <w:sz w:val="20"/>
        </w:rPr>
      </w:pPr>
      <w:r w:rsidRPr="00A36FB5">
        <w:rPr>
          <w:rFonts w:ascii="Garamond" w:hAnsi="Garamond"/>
          <w:b w:val="0"/>
          <w:bCs/>
          <w:sz w:val="20"/>
        </w:rPr>
        <w:t>2007</w:t>
      </w:r>
      <w:r w:rsidRPr="00A36FB5">
        <w:rPr>
          <w:rFonts w:ascii="Garamond" w:hAnsi="Garamond"/>
          <w:bCs/>
          <w:sz w:val="20"/>
        </w:rPr>
        <w:tab/>
      </w:r>
      <w:r w:rsidRPr="00A36FB5">
        <w:rPr>
          <w:rFonts w:ascii="Garamond" w:hAnsi="Garamond"/>
          <w:bCs/>
          <w:sz w:val="20"/>
        </w:rPr>
        <w:tab/>
      </w:r>
      <w:r w:rsidRPr="00A36FB5">
        <w:rPr>
          <w:rFonts w:ascii="Garamond" w:hAnsi="Garamond"/>
          <w:b w:val="0"/>
          <w:bCs/>
          <w:sz w:val="20"/>
        </w:rPr>
        <w:t xml:space="preserve">PI-Project Succeed $88K-Florida initiative </w:t>
      </w:r>
    </w:p>
    <w:p w14:paraId="2EEF380D" w14:textId="77777777" w:rsidR="00AD55A6" w:rsidRPr="00A36FB5" w:rsidRDefault="00AD55A6" w:rsidP="00AD55A6">
      <w:pPr>
        <w:pStyle w:val="BodyText"/>
        <w:rPr>
          <w:rFonts w:ascii="Garamond" w:hAnsi="Garamond"/>
          <w:bCs/>
          <w:sz w:val="20"/>
          <w:u w:val="single"/>
        </w:rPr>
      </w:pPr>
    </w:p>
    <w:p w14:paraId="2A460B2A" w14:textId="77777777" w:rsidR="00AD55A6" w:rsidRPr="00A36FB5" w:rsidRDefault="00AD55A6" w:rsidP="00AD55A6">
      <w:pPr>
        <w:pStyle w:val="BodyText"/>
        <w:rPr>
          <w:rFonts w:ascii="Garamond" w:hAnsi="Garamond"/>
          <w:b w:val="0"/>
          <w:bCs/>
          <w:sz w:val="20"/>
        </w:rPr>
      </w:pPr>
      <w:r w:rsidRPr="00A36FB5">
        <w:rPr>
          <w:rFonts w:ascii="Garamond" w:hAnsi="Garamond"/>
          <w:b w:val="0"/>
          <w:bCs/>
          <w:sz w:val="20"/>
        </w:rPr>
        <w:t>2007</w:t>
      </w:r>
      <w:r w:rsidRPr="00A36FB5">
        <w:rPr>
          <w:rFonts w:ascii="Garamond" w:hAnsi="Garamond"/>
          <w:b w:val="0"/>
          <w:bCs/>
          <w:sz w:val="20"/>
        </w:rPr>
        <w:tab/>
      </w:r>
      <w:r w:rsidRPr="00A36FB5">
        <w:rPr>
          <w:rFonts w:ascii="Garamond" w:hAnsi="Garamond"/>
          <w:b w:val="0"/>
          <w:bCs/>
          <w:sz w:val="20"/>
        </w:rPr>
        <w:tab/>
        <w:t>PI-Teacher Training Compact Grant $223,000</w:t>
      </w:r>
    </w:p>
    <w:p w14:paraId="5C2705D3" w14:textId="77777777" w:rsidR="00AD55A6" w:rsidRPr="00A36FB5" w:rsidRDefault="00AD55A6" w:rsidP="00AD55A6">
      <w:pPr>
        <w:pStyle w:val="BodyText"/>
        <w:rPr>
          <w:rFonts w:ascii="Garamond" w:hAnsi="Garamond"/>
          <w:b w:val="0"/>
          <w:bCs/>
          <w:sz w:val="20"/>
        </w:rPr>
      </w:pPr>
    </w:p>
    <w:p w14:paraId="60175900" w14:textId="77777777" w:rsidR="00AD55A6" w:rsidRPr="00A36FB5" w:rsidRDefault="00AD55A6" w:rsidP="00AD55A6">
      <w:pPr>
        <w:pStyle w:val="BodyText"/>
        <w:ind w:left="1440" w:hanging="1440"/>
        <w:rPr>
          <w:rFonts w:ascii="Garamond" w:hAnsi="Garamond"/>
          <w:b w:val="0"/>
          <w:bCs/>
          <w:sz w:val="20"/>
        </w:rPr>
      </w:pPr>
      <w:r w:rsidRPr="00A36FB5">
        <w:rPr>
          <w:rFonts w:ascii="Garamond" w:hAnsi="Garamond"/>
          <w:b w:val="0"/>
          <w:bCs/>
          <w:sz w:val="20"/>
        </w:rPr>
        <w:t>2005</w:t>
      </w:r>
      <w:r w:rsidRPr="00A36FB5">
        <w:rPr>
          <w:rFonts w:ascii="Garamond" w:hAnsi="Garamond"/>
          <w:b w:val="0"/>
          <w:bCs/>
          <w:sz w:val="20"/>
        </w:rPr>
        <w:tab/>
        <w:t xml:space="preserve">Project Director, LINC $70,700. Praxis I and II training for Bowie students and Prince George’s County School teachers </w:t>
      </w:r>
    </w:p>
    <w:p w14:paraId="7ABE3DAC" w14:textId="77777777" w:rsidR="00AD55A6" w:rsidRPr="00A36FB5" w:rsidRDefault="00AD55A6" w:rsidP="00AD55A6">
      <w:pPr>
        <w:pStyle w:val="BodyText"/>
        <w:rPr>
          <w:rFonts w:ascii="Garamond" w:hAnsi="Garamond"/>
          <w:b w:val="0"/>
          <w:bCs/>
          <w:sz w:val="20"/>
        </w:rPr>
      </w:pPr>
    </w:p>
    <w:p w14:paraId="6F50E62B" w14:textId="77777777" w:rsidR="00AD55A6" w:rsidRPr="00A36FB5" w:rsidRDefault="00AD55A6" w:rsidP="00AD55A6">
      <w:pPr>
        <w:pStyle w:val="BodyText"/>
        <w:ind w:left="1440" w:hanging="1440"/>
        <w:rPr>
          <w:rFonts w:ascii="Garamond" w:hAnsi="Garamond"/>
          <w:b w:val="0"/>
          <w:bCs/>
          <w:sz w:val="20"/>
        </w:rPr>
      </w:pPr>
      <w:r w:rsidRPr="00A36FB5">
        <w:rPr>
          <w:rFonts w:ascii="Garamond" w:hAnsi="Garamond"/>
          <w:b w:val="0"/>
          <w:bCs/>
          <w:sz w:val="20"/>
        </w:rPr>
        <w:t>2005</w:t>
      </w:r>
      <w:r w:rsidRPr="00A36FB5">
        <w:rPr>
          <w:rFonts w:ascii="Garamond" w:hAnsi="Garamond"/>
          <w:b w:val="0"/>
          <w:bCs/>
          <w:sz w:val="20"/>
        </w:rPr>
        <w:tab/>
        <w:t xml:space="preserve">Project Director, Teacher Redesign $30,000. To work with local schools to support innovative and standards-based teaching practices. </w:t>
      </w:r>
    </w:p>
    <w:p w14:paraId="0D9AF50A" w14:textId="77777777" w:rsidR="00AD55A6" w:rsidRPr="00A36FB5" w:rsidRDefault="00AD55A6" w:rsidP="00AD55A6">
      <w:pPr>
        <w:pStyle w:val="BodyText"/>
        <w:rPr>
          <w:rFonts w:ascii="Garamond" w:hAnsi="Garamond"/>
          <w:b w:val="0"/>
          <w:bCs/>
          <w:sz w:val="20"/>
        </w:rPr>
      </w:pPr>
    </w:p>
    <w:p w14:paraId="0CB72607" w14:textId="77777777" w:rsidR="00AD55A6" w:rsidRPr="00A36FB5" w:rsidRDefault="00AD55A6" w:rsidP="00AD55A6">
      <w:pPr>
        <w:pStyle w:val="BodyText"/>
        <w:ind w:left="1440" w:hanging="1440"/>
        <w:rPr>
          <w:rFonts w:ascii="Garamond" w:hAnsi="Garamond"/>
          <w:b w:val="0"/>
          <w:bCs/>
          <w:sz w:val="20"/>
        </w:rPr>
      </w:pPr>
      <w:r w:rsidRPr="00A36FB5">
        <w:rPr>
          <w:rFonts w:ascii="Garamond" w:hAnsi="Garamond"/>
          <w:b w:val="0"/>
          <w:bCs/>
          <w:sz w:val="20"/>
        </w:rPr>
        <w:t>2005</w:t>
      </w:r>
      <w:r w:rsidRPr="00A36FB5">
        <w:rPr>
          <w:rFonts w:ascii="Garamond" w:hAnsi="Garamond"/>
          <w:b w:val="0"/>
          <w:bCs/>
          <w:sz w:val="20"/>
        </w:rPr>
        <w:tab/>
        <w:t>Project Director, SunTrust Bank – National Institutes of Health $40,000.  To conduct health education workshops with the local community</w:t>
      </w:r>
    </w:p>
    <w:p w14:paraId="693A8028" w14:textId="77777777" w:rsidR="00AD55A6" w:rsidRPr="00A36FB5" w:rsidRDefault="00AD55A6" w:rsidP="00AD55A6">
      <w:pPr>
        <w:pStyle w:val="BodyText"/>
        <w:rPr>
          <w:rFonts w:ascii="Garamond" w:hAnsi="Garamond"/>
          <w:b w:val="0"/>
          <w:bCs/>
          <w:sz w:val="20"/>
        </w:rPr>
      </w:pPr>
    </w:p>
    <w:p w14:paraId="04535F6B" w14:textId="77777777" w:rsidR="00AD55A6" w:rsidRPr="00A36FB5" w:rsidRDefault="00AD55A6" w:rsidP="00AD55A6">
      <w:pPr>
        <w:pStyle w:val="BodyText"/>
        <w:ind w:left="1440" w:hanging="1440"/>
        <w:rPr>
          <w:rFonts w:ascii="Garamond" w:hAnsi="Garamond"/>
          <w:b w:val="0"/>
          <w:bCs/>
          <w:sz w:val="20"/>
        </w:rPr>
      </w:pPr>
      <w:r w:rsidRPr="00A36FB5">
        <w:rPr>
          <w:rFonts w:ascii="Garamond" w:hAnsi="Garamond"/>
          <w:b w:val="0"/>
          <w:bCs/>
          <w:sz w:val="20"/>
        </w:rPr>
        <w:t>2005</w:t>
      </w:r>
      <w:r w:rsidRPr="00A36FB5">
        <w:rPr>
          <w:rFonts w:ascii="Garamond" w:hAnsi="Garamond"/>
          <w:b w:val="0"/>
          <w:bCs/>
          <w:sz w:val="20"/>
        </w:rPr>
        <w:tab/>
        <w:t xml:space="preserve">Principal Investigator, Men Equipped to Nurture (M.E.N.) $347,000.  To work with a cohort of male teacher over a fiscal year </w:t>
      </w:r>
    </w:p>
    <w:p w14:paraId="0D803A08" w14:textId="77777777" w:rsidR="00AD55A6" w:rsidRPr="00A36FB5" w:rsidRDefault="00AD55A6" w:rsidP="00AD55A6">
      <w:pPr>
        <w:pStyle w:val="BodyText"/>
        <w:rPr>
          <w:rFonts w:ascii="Garamond" w:hAnsi="Garamond"/>
          <w:b w:val="0"/>
          <w:bCs/>
          <w:sz w:val="20"/>
        </w:rPr>
      </w:pPr>
    </w:p>
    <w:p w14:paraId="0B3EF431" w14:textId="77777777" w:rsidR="00AD55A6" w:rsidRPr="00A36FB5" w:rsidRDefault="00AD55A6" w:rsidP="00AD55A6">
      <w:pPr>
        <w:pStyle w:val="BodyText"/>
        <w:ind w:left="1440" w:hanging="1440"/>
        <w:rPr>
          <w:rFonts w:ascii="Garamond" w:hAnsi="Garamond"/>
          <w:b w:val="0"/>
          <w:bCs/>
          <w:sz w:val="20"/>
        </w:rPr>
      </w:pPr>
      <w:r w:rsidRPr="00A36FB5">
        <w:rPr>
          <w:rFonts w:ascii="Garamond" w:hAnsi="Garamond"/>
          <w:b w:val="0"/>
          <w:bCs/>
          <w:sz w:val="20"/>
        </w:rPr>
        <w:t>2005</w:t>
      </w:r>
      <w:r w:rsidRPr="00A36FB5">
        <w:rPr>
          <w:rFonts w:ascii="Garamond" w:hAnsi="Garamond"/>
          <w:b w:val="0"/>
          <w:bCs/>
          <w:sz w:val="20"/>
        </w:rPr>
        <w:tab/>
        <w:t>Principal Investigator, New Minority Men Health Program (NMMHP) $147,000. Provide health education workshops for local community and faith-based organizations. (oversight)</w:t>
      </w:r>
    </w:p>
    <w:p w14:paraId="092AA085" w14:textId="77777777" w:rsidR="00AD55A6" w:rsidRPr="00A36FB5" w:rsidRDefault="00AD55A6" w:rsidP="00AD55A6">
      <w:pPr>
        <w:pStyle w:val="BodyText"/>
        <w:rPr>
          <w:rFonts w:ascii="Garamond" w:hAnsi="Garamond"/>
          <w:b w:val="0"/>
          <w:sz w:val="20"/>
        </w:rPr>
      </w:pPr>
    </w:p>
    <w:p w14:paraId="435CC1F1" w14:textId="77777777" w:rsidR="00AD55A6" w:rsidRPr="00A36FB5" w:rsidRDefault="00AD55A6" w:rsidP="00AD55A6">
      <w:pPr>
        <w:pStyle w:val="BodyText"/>
        <w:tabs>
          <w:tab w:val="clear" w:pos="-720"/>
          <w:tab w:val="left" w:pos="0"/>
        </w:tabs>
        <w:rPr>
          <w:rFonts w:ascii="Garamond" w:hAnsi="Garamond"/>
          <w:b w:val="0"/>
          <w:bCs/>
          <w:sz w:val="20"/>
        </w:rPr>
      </w:pPr>
      <w:r w:rsidRPr="00A36FB5">
        <w:rPr>
          <w:rFonts w:ascii="Garamond" w:hAnsi="Garamond"/>
          <w:b w:val="0"/>
          <w:bCs/>
          <w:sz w:val="20"/>
        </w:rPr>
        <w:t>2002 – 2003</w:t>
      </w:r>
      <w:r w:rsidRPr="00A36FB5">
        <w:rPr>
          <w:rFonts w:ascii="Garamond" w:hAnsi="Garamond"/>
          <w:b w:val="0"/>
          <w:bCs/>
          <w:sz w:val="20"/>
        </w:rPr>
        <w:tab/>
        <w:t xml:space="preserve">IPA Grant US Department of Education $68,808.00 </w:t>
      </w:r>
    </w:p>
    <w:p w14:paraId="58891A28" w14:textId="77777777" w:rsidR="00AD55A6" w:rsidRPr="00A36FB5" w:rsidRDefault="00AD55A6" w:rsidP="00AD55A6">
      <w:pPr>
        <w:pStyle w:val="BodyText"/>
        <w:tabs>
          <w:tab w:val="clear" w:pos="-720"/>
          <w:tab w:val="left" w:pos="0"/>
        </w:tabs>
        <w:rPr>
          <w:rFonts w:ascii="Garamond" w:hAnsi="Garamond"/>
          <w:b w:val="0"/>
          <w:bCs/>
          <w:sz w:val="20"/>
        </w:rPr>
      </w:pPr>
    </w:p>
    <w:p w14:paraId="1EBD680B" w14:textId="77777777" w:rsidR="00AD55A6" w:rsidRPr="00A36FB5" w:rsidRDefault="00AD55A6" w:rsidP="00AD55A6">
      <w:pPr>
        <w:pStyle w:val="BodyText"/>
        <w:tabs>
          <w:tab w:val="clear" w:pos="-720"/>
          <w:tab w:val="left" w:pos="0"/>
        </w:tabs>
        <w:rPr>
          <w:rFonts w:ascii="Garamond" w:hAnsi="Garamond"/>
          <w:b w:val="0"/>
          <w:bCs/>
          <w:sz w:val="20"/>
        </w:rPr>
      </w:pPr>
      <w:r w:rsidRPr="00A36FB5">
        <w:rPr>
          <w:rFonts w:ascii="Garamond" w:hAnsi="Garamond"/>
          <w:b w:val="0"/>
          <w:bCs/>
          <w:sz w:val="20"/>
        </w:rPr>
        <w:t>2001 – 2002</w:t>
      </w:r>
      <w:r w:rsidRPr="00A36FB5">
        <w:rPr>
          <w:rFonts w:ascii="Garamond" w:hAnsi="Garamond"/>
          <w:b w:val="0"/>
          <w:bCs/>
          <w:sz w:val="20"/>
        </w:rPr>
        <w:tab/>
        <w:t>IPA Grant NSF “Awarded to Temple University Personal Exchange”</w:t>
      </w:r>
    </w:p>
    <w:p w14:paraId="634D3CF8" w14:textId="77777777" w:rsidR="00AD55A6" w:rsidRPr="00A36FB5" w:rsidRDefault="00AD55A6" w:rsidP="00AD55A6">
      <w:pPr>
        <w:pStyle w:val="BodyText"/>
        <w:tabs>
          <w:tab w:val="clear" w:pos="-720"/>
          <w:tab w:val="left" w:pos="0"/>
        </w:tabs>
        <w:rPr>
          <w:rFonts w:ascii="Garamond" w:hAnsi="Garamond"/>
          <w:b w:val="0"/>
          <w:bCs/>
          <w:sz w:val="20"/>
        </w:rPr>
      </w:pPr>
      <w:r w:rsidRPr="00A36FB5">
        <w:rPr>
          <w:rFonts w:ascii="Garamond" w:hAnsi="Garamond"/>
          <w:b w:val="0"/>
          <w:bCs/>
          <w:sz w:val="20"/>
        </w:rPr>
        <w:tab/>
      </w:r>
      <w:r w:rsidRPr="00A36FB5">
        <w:rPr>
          <w:rFonts w:ascii="Garamond" w:hAnsi="Garamond"/>
          <w:b w:val="0"/>
          <w:bCs/>
          <w:sz w:val="20"/>
        </w:rPr>
        <w:tab/>
        <w:t>$71,000</w:t>
      </w:r>
    </w:p>
    <w:p w14:paraId="2528E12B" w14:textId="77777777" w:rsidR="00AD55A6" w:rsidRPr="00A36FB5" w:rsidRDefault="00AD55A6" w:rsidP="00AD55A6">
      <w:pPr>
        <w:pStyle w:val="BodyText"/>
        <w:tabs>
          <w:tab w:val="clear" w:pos="-720"/>
          <w:tab w:val="left" w:pos="0"/>
        </w:tabs>
        <w:rPr>
          <w:rFonts w:ascii="Garamond" w:hAnsi="Garamond"/>
          <w:b w:val="0"/>
          <w:bCs/>
          <w:sz w:val="20"/>
        </w:rPr>
      </w:pPr>
    </w:p>
    <w:p w14:paraId="2C52F7C1" w14:textId="77777777" w:rsidR="00AD55A6" w:rsidRPr="00A36FB5" w:rsidRDefault="00AD55A6" w:rsidP="00AD55A6">
      <w:pPr>
        <w:pStyle w:val="BodyText"/>
        <w:ind w:left="1440" w:hanging="1440"/>
        <w:rPr>
          <w:rFonts w:ascii="Garamond" w:hAnsi="Garamond"/>
          <w:b w:val="0"/>
          <w:sz w:val="20"/>
        </w:rPr>
      </w:pPr>
      <w:r w:rsidRPr="00A36FB5">
        <w:rPr>
          <w:rFonts w:ascii="Garamond" w:hAnsi="Garamond"/>
          <w:b w:val="0"/>
          <w:sz w:val="20"/>
        </w:rPr>
        <w:lastRenderedPageBreak/>
        <w:t>Spring/2000</w:t>
      </w:r>
      <w:r w:rsidRPr="00A36FB5">
        <w:rPr>
          <w:rFonts w:ascii="Garamond" w:hAnsi="Garamond"/>
          <w:b w:val="0"/>
          <w:sz w:val="20"/>
        </w:rPr>
        <w:tab/>
        <w:t xml:space="preserve">Co-PI-Graduate Assistantship for Science/Mathematics Education: Southern University $60,000.00 </w:t>
      </w:r>
    </w:p>
    <w:p w14:paraId="05F76562" w14:textId="77777777" w:rsidR="00AD55A6" w:rsidRPr="00576ABD" w:rsidRDefault="00AD55A6" w:rsidP="00AD55A6">
      <w:pPr>
        <w:pStyle w:val="BodyText"/>
        <w:rPr>
          <w:rFonts w:ascii="Garamond" w:hAnsi="Garamond"/>
          <w:bCs/>
          <w:i/>
          <w:sz w:val="20"/>
          <w:u w:val="single"/>
        </w:rPr>
      </w:pPr>
    </w:p>
    <w:p w14:paraId="7EF911E7" w14:textId="77777777" w:rsidR="00AD55A6" w:rsidRPr="00217A63" w:rsidRDefault="00AD55A6" w:rsidP="00AD55A6">
      <w:pPr>
        <w:pStyle w:val="BodyText"/>
        <w:tabs>
          <w:tab w:val="clear" w:pos="-720"/>
          <w:tab w:val="left" w:pos="0"/>
        </w:tabs>
        <w:rPr>
          <w:rFonts w:ascii="Garamond" w:hAnsi="Garamond"/>
          <w:b w:val="0"/>
          <w:bCs/>
          <w:sz w:val="22"/>
          <w:szCs w:val="22"/>
        </w:rPr>
      </w:pPr>
      <w:r w:rsidRPr="00217A63">
        <w:rPr>
          <w:rFonts w:ascii="Garamond" w:hAnsi="Garamond"/>
          <w:b w:val="0"/>
          <w:bCs/>
          <w:sz w:val="22"/>
          <w:szCs w:val="22"/>
        </w:rPr>
        <w:t>2001 – 2002</w:t>
      </w:r>
      <w:r w:rsidRPr="00217A63">
        <w:rPr>
          <w:rFonts w:ascii="Garamond" w:hAnsi="Garamond"/>
          <w:b w:val="0"/>
          <w:bCs/>
          <w:sz w:val="22"/>
          <w:szCs w:val="22"/>
        </w:rPr>
        <w:tab/>
        <w:t>IPA Grant NSF “Awarded to Temple University Personal Exchange”</w:t>
      </w:r>
    </w:p>
    <w:p w14:paraId="3430B8B0" w14:textId="77777777" w:rsidR="00AD55A6" w:rsidRPr="00217A63" w:rsidRDefault="00AD55A6" w:rsidP="00AD55A6">
      <w:pPr>
        <w:pStyle w:val="BodyText"/>
        <w:tabs>
          <w:tab w:val="clear" w:pos="-720"/>
          <w:tab w:val="left" w:pos="0"/>
        </w:tabs>
        <w:rPr>
          <w:rFonts w:ascii="Garamond" w:hAnsi="Garamond"/>
          <w:b w:val="0"/>
          <w:bCs/>
          <w:sz w:val="22"/>
          <w:szCs w:val="22"/>
        </w:rPr>
      </w:pPr>
      <w:r w:rsidRPr="00217A63">
        <w:rPr>
          <w:rFonts w:ascii="Garamond" w:hAnsi="Garamond"/>
          <w:b w:val="0"/>
          <w:bCs/>
          <w:sz w:val="22"/>
          <w:szCs w:val="22"/>
        </w:rPr>
        <w:tab/>
      </w:r>
      <w:r w:rsidRPr="00217A63">
        <w:rPr>
          <w:rFonts w:ascii="Garamond" w:hAnsi="Garamond"/>
          <w:b w:val="0"/>
          <w:bCs/>
          <w:sz w:val="22"/>
          <w:szCs w:val="22"/>
        </w:rPr>
        <w:tab/>
        <w:t>$71,000</w:t>
      </w:r>
    </w:p>
    <w:p w14:paraId="4C2A15D2" w14:textId="77777777" w:rsidR="00AD55A6" w:rsidRPr="00217A63" w:rsidRDefault="00AD55A6" w:rsidP="00AD55A6">
      <w:pPr>
        <w:pStyle w:val="BodyText"/>
        <w:tabs>
          <w:tab w:val="clear" w:pos="-720"/>
          <w:tab w:val="left" w:pos="0"/>
        </w:tabs>
        <w:rPr>
          <w:rFonts w:ascii="Garamond" w:hAnsi="Garamond"/>
          <w:b w:val="0"/>
          <w:bCs/>
          <w:sz w:val="22"/>
          <w:szCs w:val="22"/>
        </w:rPr>
      </w:pPr>
    </w:p>
    <w:p w14:paraId="059409FC" w14:textId="77777777" w:rsidR="006E63B8" w:rsidRPr="009C0532" w:rsidRDefault="00AD55A6" w:rsidP="009C0532">
      <w:pPr>
        <w:pStyle w:val="BodyText"/>
        <w:ind w:left="1440" w:hanging="1440"/>
        <w:rPr>
          <w:rFonts w:ascii="Garamond" w:hAnsi="Garamond"/>
          <w:b w:val="0"/>
          <w:sz w:val="22"/>
          <w:szCs w:val="22"/>
        </w:rPr>
      </w:pPr>
      <w:r w:rsidRPr="00217A63">
        <w:rPr>
          <w:rFonts w:ascii="Garamond" w:hAnsi="Garamond"/>
          <w:b w:val="0"/>
          <w:sz w:val="22"/>
          <w:szCs w:val="22"/>
        </w:rPr>
        <w:t>Spring/2000</w:t>
      </w:r>
      <w:r w:rsidRPr="00217A63">
        <w:rPr>
          <w:rFonts w:ascii="Garamond" w:hAnsi="Garamond"/>
          <w:b w:val="0"/>
          <w:sz w:val="22"/>
          <w:szCs w:val="22"/>
        </w:rPr>
        <w:tab/>
        <w:t xml:space="preserve">Co-PI-Graduate Assistantship for Science/Mathematics Education: Southern University $60,000.00 </w:t>
      </w:r>
    </w:p>
    <w:p w14:paraId="1B4FC338" w14:textId="77777777" w:rsidR="006E63B8" w:rsidRPr="00217A63" w:rsidRDefault="006E63B8">
      <w:pPr>
        <w:pStyle w:val="Heading11"/>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Garamond" w:hAnsi="Garamond"/>
          <w:b/>
          <w:bCs/>
          <w:snapToGrid/>
          <w:sz w:val="22"/>
          <w:szCs w:val="22"/>
        </w:rPr>
      </w:pPr>
    </w:p>
    <w:p w14:paraId="5E00F76F" w14:textId="77777777" w:rsidR="00AD55A6" w:rsidRPr="00217A63" w:rsidRDefault="00AD55A6">
      <w:pPr>
        <w:pStyle w:val="Heading11"/>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Garamond" w:hAnsi="Garamond"/>
          <w:b/>
          <w:bCs/>
          <w:sz w:val="22"/>
          <w:szCs w:val="22"/>
          <w:u w:val="single"/>
        </w:rPr>
      </w:pPr>
      <w:r w:rsidRPr="00217A63">
        <w:rPr>
          <w:rFonts w:ascii="Garamond" w:hAnsi="Garamond"/>
          <w:b/>
          <w:bCs/>
          <w:snapToGrid/>
          <w:sz w:val="22"/>
          <w:szCs w:val="22"/>
          <w:u w:val="single"/>
        </w:rPr>
        <w:t xml:space="preserve">Dissertation </w:t>
      </w:r>
    </w:p>
    <w:p w14:paraId="66215116" w14:textId="77777777" w:rsidR="00AD55A6" w:rsidRPr="00217A63" w:rsidRDefault="00AD55A6" w:rsidP="00AD55A6">
      <w:pPr>
        <w:pStyle w:val="Heading11"/>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Garamond" w:hAnsi="Garamond"/>
          <w:snapToGrid/>
          <w:sz w:val="22"/>
          <w:szCs w:val="22"/>
        </w:rPr>
      </w:pPr>
    </w:p>
    <w:p w14:paraId="2730AB2F" w14:textId="77777777" w:rsidR="00AD55A6" w:rsidRPr="00217A63" w:rsidRDefault="00AD55A6" w:rsidP="00AD55A6">
      <w:pPr>
        <w:pStyle w:val="Heading11"/>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Garamond" w:hAnsi="Garamond"/>
          <w:sz w:val="22"/>
          <w:szCs w:val="22"/>
        </w:rPr>
      </w:pPr>
      <w:r w:rsidRPr="00217A63">
        <w:rPr>
          <w:rFonts w:ascii="Garamond" w:hAnsi="Garamond"/>
          <w:sz w:val="22"/>
          <w:szCs w:val="22"/>
        </w:rPr>
        <w:t>Dantley, S. J. (1999). Examining the effects of technology-enhanced, inquiry</w:t>
      </w:r>
    </w:p>
    <w:p w14:paraId="1123FD06" w14:textId="77777777" w:rsidR="00AD55A6" w:rsidRPr="00217A63" w:rsidRDefault="00AD55A6">
      <w:pPr>
        <w:pStyle w:val="Heading11"/>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Garamond" w:hAnsi="Garamond"/>
          <w:sz w:val="22"/>
          <w:szCs w:val="22"/>
        </w:rPr>
      </w:pPr>
      <w:r w:rsidRPr="00217A63">
        <w:rPr>
          <w:rFonts w:ascii="Garamond" w:hAnsi="Garamond"/>
          <w:sz w:val="22"/>
          <w:szCs w:val="22"/>
        </w:rPr>
        <w:t xml:space="preserve">Based laboratories on graphing skills, content knowledge, science reasoning ability and attitudes of community college chemistry students.  </w:t>
      </w:r>
      <w:r w:rsidRPr="00217A63">
        <w:rPr>
          <w:rFonts w:ascii="Garamond" w:hAnsi="Garamond"/>
          <w:b/>
          <w:bCs/>
          <w:sz w:val="22"/>
          <w:szCs w:val="22"/>
        </w:rPr>
        <w:t>Dissertation Abstracts</w:t>
      </w:r>
      <w:r w:rsidRPr="00217A63">
        <w:rPr>
          <w:rFonts w:ascii="Garamond" w:hAnsi="Garamond"/>
          <w:sz w:val="22"/>
          <w:szCs w:val="22"/>
        </w:rPr>
        <w:t xml:space="preserve">. Advisor: Dr. John W. Layman-The University of Maryland College Park </w:t>
      </w:r>
    </w:p>
    <w:p w14:paraId="2CAE8594" w14:textId="77777777" w:rsidR="00AD55A6" w:rsidRPr="00217A63" w:rsidRDefault="00AD55A6">
      <w:pPr>
        <w:pStyle w:val="BodyText"/>
        <w:rPr>
          <w:rFonts w:ascii="Garamond" w:hAnsi="Garamond"/>
          <w:bCs/>
          <w:sz w:val="22"/>
          <w:szCs w:val="22"/>
          <w:u w:val="single"/>
        </w:rPr>
      </w:pPr>
    </w:p>
    <w:p w14:paraId="3E4753A9" w14:textId="77777777" w:rsidR="00AD55A6" w:rsidRPr="002C717A" w:rsidRDefault="00AD55A6">
      <w:pPr>
        <w:pStyle w:val="BodyText"/>
        <w:rPr>
          <w:rFonts w:ascii="Garamond" w:hAnsi="Garamond"/>
          <w:b w:val="0"/>
          <w:bCs/>
          <w:sz w:val="22"/>
          <w:szCs w:val="22"/>
        </w:rPr>
      </w:pPr>
      <w:r w:rsidRPr="00217A63">
        <w:rPr>
          <w:rFonts w:ascii="Garamond" w:hAnsi="Garamond"/>
          <w:bCs/>
          <w:sz w:val="22"/>
          <w:szCs w:val="22"/>
          <w:u w:val="single"/>
        </w:rPr>
        <w:t>Doctoral Dissertation Committees</w:t>
      </w:r>
      <w:r>
        <w:rPr>
          <w:rFonts w:ascii="Garamond" w:hAnsi="Garamond"/>
          <w:bCs/>
          <w:sz w:val="22"/>
          <w:szCs w:val="22"/>
          <w:u w:val="single"/>
        </w:rPr>
        <w:t xml:space="preserve">:  </w:t>
      </w:r>
      <w:r w:rsidRPr="002C717A">
        <w:rPr>
          <w:rFonts w:ascii="Garamond" w:hAnsi="Garamond"/>
          <w:b w:val="0"/>
          <w:bCs/>
          <w:sz w:val="22"/>
          <w:szCs w:val="22"/>
        </w:rPr>
        <w:t xml:space="preserve">worked with many doctoral students to develop their research </w:t>
      </w:r>
      <w:r>
        <w:rPr>
          <w:rFonts w:ascii="Garamond" w:hAnsi="Garamond"/>
          <w:b w:val="0"/>
          <w:bCs/>
          <w:sz w:val="22"/>
          <w:szCs w:val="22"/>
        </w:rPr>
        <w:t xml:space="preserve">capacity, </w:t>
      </w:r>
      <w:r w:rsidRPr="00D24528">
        <w:rPr>
          <w:rFonts w:ascii="Garamond" w:hAnsi="Garamond"/>
          <w:b w:val="0"/>
          <w:bCs/>
          <w:i/>
          <w:sz w:val="22"/>
          <w:szCs w:val="22"/>
        </w:rPr>
        <w:t>including</w:t>
      </w:r>
      <w:r>
        <w:rPr>
          <w:rFonts w:ascii="Garamond" w:hAnsi="Garamond"/>
          <w:b w:val="0"/>
          <w:bCs/>
          <w:sz w:val="22"/>
          <w:szCs w:val="22"/>
        </w:rPr>
        <w:t xml:space="preserve"> developing </w:t>
      </w:r>
      <w:r w:rsidRPr="002C717A">
        <w:rPr>
          <w:rFonts w:ascii="Garamond" w:hAnsi="Garamond"/>
          <w:b w:val="0"/>
          <w:bCs/>
          <w:sz w:val="22"/>
          <w:szCs w:val="22"/>
        </w:rPr>
        <w:t>methods focusing on quantitative and</w:t>
      </w:r>
      <w:r>
        <w:rPr>
          <w:rFonts w:ascii="Garamond" w:hAnsi="Garamond"/>
          <w:b w:val="0"/>
          <w:bCs/>
          <w:sz w:val="22"/>
          <w:szCs w:val="22"/>
        </w:rPr>
        <w:t xml:space="preserve"> qualitative statistics. </w:t>
      </w:r>
    </w:p>
    <w:p w14:paraId="51614C84" w14:textId="77777777" w:rsidR="00AD55A6" w:rsidRDefault="00AD55A6">
      <w:pPr>
        <w:pStyle w:val="BodyText"/>
        <w:rPr>
          <w:rFonts w:ascii="Garamond" w:hAnsi="Garamond"/>
          <w:bCs/>
          <w:sz w:val="22"/>
          <w:szCs w:val="22"/>
          <w:u w:val="single"/>
        </w:rPr>
      </w:pPr>
    </w:p>
    <w:p w14:paraId="1CC140CB" w14:textId="77777777" w:rsidR="00D24528" w:rsidRDefault="00D24528">
      <w:pPr>
        <w:pStyle w:val="BodyText"/>
        <w:rPr>
          <w:rFonts w:ascii="Garamond" w:hAnsi="Garamond"/>
          <w:b w:val="0"/>
          <w:bCs/>
          <w:i/>
          <w:sz w:val="22"/>
          <w:szCs w:val="22"/>
        </w:rPr>
      </w:pPr>
      <w:r w:rsidRPr="00576ABD">
        <w:rPr>
          <w:rFonts w:ascii="Garamond" w:hAnsi="Garamond"/>
          <w:b w:val="0"/>
          <w:bCs/>
          <w:i/>
          <w:sz w:val="22"/>
          <w:szCs w:val="22"/>
        </w:rPr>
        <w:t xml:space="preserve">Howard University </w:t>
      </w:r>
    </w:p>
    <w:p w14:paraId="3CDF613F" w14:textId="77777777" w:rsidR="005C00CF" w:rsidRPr="005C00CF" w:rsidRDefault="005C00CF">
      <w:pPr>
        <w:pStyle w:val="BodyText"/>
        <w:rPr>
          <w:rFonts w:ascii="Garamond" w:hAnsi="Garamond"/>
          <w:b w:val="0"/>
          <w:bCs/>
          <w:iCs/>
          <w:sz w:val="22"/>
          <w:szCs w:val="22"/>
        </w:rPr>
      </w:pPr>
      <w:r>
        <w:rPr>
          <w:rFonts w:ascii="Garamond" w:hAnsi="Garamond"/>
          <w:b w:val="0"/>
          <w:bCs/>
          <w:iCs/>
          <w:sz w:val="22"/>
          <w:szCs w:val="22"/>
        </w:rPr>
        <w:t xml:space="preserve">Committee Chairperson (Defense-April 2020-Ed.D.) </w:t>
      </w:r>
      <w:proofErr w:type="spellStart"/>
      <w:r>
        <w:rPr>
          <w:rFonts w:ascii="Garamond" w:hAnsi="Garamond"/>
          <w:b w:val="0"/>
          <w:bCs/>
          <w:iCs/>
          <w:sz w:val="22"/>
          <w:szCs w:val="22"/>
        </w:rPr>
        <w:t>Rayaenne</w:t>
      </w:r>
      <w:proofErr w:type="spellEnd"/>
      <w:r>
        <w:rPr>
          <w:rFonts w:ascii="Garamond" w:hAnsi="Garamond"/>
          <w:b w:val="0"/>
          <w:bCs/>
          <w:iCs/>
          <w:sz w:val="22"/>
          <w:szCs w:val="22"/>
        </w:rPr>
        <w:t xml:space="preserve"> King </w:t>
      </w:r>
    </w:p>
    <w:p w14:paraId="60A27BE3" w14:textId="77777777" w:rsidR="00D24528" w:rsidRDefault="00D24528">
      <w:pPr>
        <w:pStyle w:val="BodyText"/>
        <w:rPr>
          <w:rFonts w:ascii="Garamond" w:hAnsi="Garamond"/>
          <w:b w:val="0"/>
          <w:bCs/>
          <w:i/>
          <w:sz w:val="22"/>
          <w:szCs w:val="22"/>
        </w:rPr>
      </w:pPr>
    </w:p>
    <w:p w14:paraId="547790AD" w14:textId="77777777" w:rsidR="00D24528" w:rsidRDefault="00D24528">
      <w:pPr>
        <w:pStyle w:val="BodyText"/>
        <w:rPr>
          <w:rFonts w:ascii="Garamond" w:hAnsi="Garamond"/>
          <w:b w:val="0"/>
          <w:bCs/>
          <w:sz w:val="22"/>
          <w:szCs w:val="22"/>
        </w:rPr>
      </w:pPr>
      <w:r>
        <w:rPr>
          <w:rFonts w:ascii="Garamond" w:hAnsi="Garamond"/>
          <w:b w:val="0"/>
          <w:bCs/>
          <w:sz w:val="22"/>
          <w:szCs w:val="22"/>
        </w:rPr>
        <w:t xml:space="preserve">Committee Chairperson (Defense-April 2019-Ed.D.) Lynda P. Young </w:t>
      </w:r>
    </w:p>
    <w:p w14:paraId="09F61531" w14:textId="77777777" w:rsidR="00D24528" w:rsidRDefault="00D24528">
      <w:pPr>
        <w:pStyle w:val="BodyText"/>
        <w:rPr>
          <w:rFonts w:ascii="Garamond" w:hAnsi="Garamond"/>
          <w:b w:val="0"/>
          <w:bCs/>
          <w:sz w:val="22"/>
          <w:szCs w:val="22"/>
        </w:rPr>
      </w:pPr>
    </w:p>
    <w:p w14:paraId="4097B232" w14:textId="77777777" w:rsidR="00D24528" w:rsidRPr="00D24528" w:rsidRDefault="00D24528">
      <w:pPr>
        <w:pStyle w:val="BodyText"/>
        <w:rPr>
          <w:rFonts w:ascii="Garamond" w:hAnsi="Garamond"/>
          <w:b w:val="0"/>
          <w:bCs/>
          <w:sz w:val="22"/>
          <w:szCs w:val="22"/>
        </w:rPr>
      </w:pPr>
      <w:r>
        <w:rPr>
          <w:rFonts w:ascii="Garamond" w:hAnsi="Garamond"/>
          <w:b w:val="0"/>
          <w:bCs/>
          <w:sz w:val="22"/>
          <w:szCs w:val="22"/>
        </w:rPr>
        <w:t xml:space="preserve">Committee Chairperson (Defense-April 2019-Ed.D.) </w:t>
      </w:r>
      <w:r w:rsidR="00576ABD">
        <w:rPr>
          <w:rFonts w:ascii="Garamond" w:hAnsi="Garamond"/>
          <w:b w:val="0"/>
          <w:bCs/>
          <w:sz w:val="22"/>
          <w:szCs w:val="22"/>
        </w:rPr>
        <w:t xml:space="preserve">Lorenzo R. </w:t>
      </w:r>
      <w:proofErr w:type="spellStart"/>
      <w:r w:rsidR="00576ABD">
        <w:rPr>
          <w:rFonts w:ascii="Garamond" w:hAnsi="Garamond"/>
          <w:b w:val="0"/>
          <w:bCs/>
          <w:sz w:val="22"/>
          <w:szCs w:val="22"/>
        </w:rPr>
        <w:t>Prillman</w:t>
      </w:r>
      <w:proofErr w:type="spellEnd"/>
      <w:r w:rsidR="00576ABD">
        <w:rPr>
          <w:rFonts w:ascii="Garamond" w:hAnsi="Garamond"/>
          <w:b w:val="0"/>
          <w:bCs/>
          <w:sz w:val="22"/>
          <w:szCs w:val="22"/>
        </w:rPr>
        <w:t xml:space="preserve"> </w:t>
      </w:r>
    </w:p>
    <w:p w14:paraId="169C0740" w14:textId="77777777" w:rsidR="00A1027D" w:rsidRDefault="00A1027D" w:rsidP="00A1027D">
      <w:pPr>
        <w:pStyle w:val="BodyText"/>
        <w:rPr>
          <w:rFonts w:ascii="Garamond" w:hAnsi="Garamond"/>
          <w:b w:val="0"/>
          <w:bCs/>
          <w:iCs/>
          <w:sz w:val="22"/>
          <w:szCs w:val="22"/>
        </w:rPr>
      </w:pPr>
      <w:r>
        <w:rPr>
          <w:rFonts w:ascii="Garamond" w:hAnsi="Garamond"/>
          <w:b w:val="0"/>
          <w:bCs/>
          <w:i/>
          <w:sz w:val="22"/>
          <w:szCs w:val="22"/>
        </w:rPr>
        <w:t xml:space="preserve">The University of Georgia (Ph.D. Student) </w:t>
      </w:r>
      <w:r>
        <w:rPr>
          <w:rFonts w:ascii="Garamond" w:hAnsi="Garamond"/>
          <w:b w:val="0"/>
          <w:bCs/>
          <w:iCs/>
          <w:sz w:val="22"/>
          <w:szCs w:val="22"/>
        </w:rPr>
        <w:t xml:space="preserve">LaShawn A. McNeil </w:t>
      </w:r>
    </w:p>
    <w:p w14:paraId="7ACEE8FB" w14:textId="77777777" w:rsidR="00D24528" w:rsidRDefault="00D24528">
      <w:pPr>
        <w:pStyle w:val="BodyText"/>
        <w:rPr>
          <w:rFonts w:ascii="Garamond" w:hAnsi="Garamond"/>
          <w:b w:val="0"/>
          <w:bCs/>
          <w:i/>
          <w:sz w:val="22"/>
          <w:szCs w:val="22"/>
        </w:rPr>
      </w:pPr>
    </w:p>
    <w:p w14:paraId="6ECCD101" w14:textId="77777777" w:rsidR="009C0532" w:rsidRPr="009C0532" w:rsidRDefault="009C0532">
      <w:pPr>
        <w:pStyle w:val="BodyText"/>
        <w:rPr>
          <w:rFonts w:ascii="Garamond" w:hAnsi="Garamond"/>
          <w:b w:val="0"/>
          <w:bCs/>
          <w:i/>
          <w:sz w:val="22"/>
          <w:szCs w:val="22"/>
        </w:rPr>
      </w:pPr>
      <w:r w:rsidRPr="009C0532">
        <w:rPr>
          <w:rFonts w:ascii="Garamond" w:hAnsi="Garamond"/>
          <w:b w:val="0"/>
          <w:bCs/>
          <w:i/>
          <w:sz w:val="22"/>
          <w:szCs w:val="22"/>
        </w:rPr>
        <w:t>The University of Southern California</w:t>
      </w:r>
    </w:p>
    <w:p w14:paraId="427AFBE3" w14:textId="77777777" w:rsidR="009C0532" w:rsidRDefault="009C0532">
      <w:pPr>
        <w:pStyle w:val="BodyText"/>
        <w:rPr>
          <w:rFonts w:ascii="Garamond" w:hAnsi="Garamond"/>
          <w:b w:val="0"/>
          <w:bCs/>
          <w:sz w:val="22"/>
          <w:szCs w:val="22"/>
        </w:rPr>
      </w:pPr>
    </w:p>
    <w:p w14:paraId="031E1C4B" w14:textId="77777777" w:rsidR="009C0532" w:rsidRPr="009C0532" w:rsidRDefault="00ED4D73">
      <w:pPr>
        <w:pStyle w:val="BodyText"/>
        <w:rPr>
          <w:rFonts w:ascii="Garamond" w:hAnsi="Garamond"/>
          <w:b w:val="0"/>
          <w:bCs/>
          <w:sz w:val="22"/>
          <w:szCs w:val="22"/>
        </w:rPr>
      </w:pPr>
      <w:r>
        <w:rPr>
          <w:rFonts w:ascii="Garamond" w:hAnsi="Garamond"/>
          <w:b w:val="0"/>
          <w:bCs/>
          <w:sz w:val="22"/>
          <w:szCs w:val="22"/>
        </w:rPr>
        <w:t>(Defense-June 2018</w:t>
      </w:r>
      <w:r w:rsidR="009C0532">
        <w:rPr>
          <w:rFonts w:ascii="Garamond" w:hAnsi="Garamond"/>
          <w:b w:val="0"/>
          <w:bCs/>
          <w:sz w:val="22"/>
          <w:szCs w:val="22"/>
        </w:rPr>
        <w:t>) Charles Prince- (Ed. D.) serv</w:t>
      </w:r>
      <w:r w:rsidR="006249E3">
        <w:rPr>
          <w:rFonts w:ascii="Garamond" w:hAnsi="Garamond"/>
          <w:b w:val="0"/>
          <w:bCs/>
          <w:sz w:val="22"/>
          <w:szCs w:val="22"/>
        </w:rPr>
        <w:t>ed</w:t>
      </w:r>
      <w:r w:rsidR="009C0532">
        <w:rPr>
          <w:rFonts w:ascii="Garamond" w:hAnsi="Garamond"/>
          <w:b w:val="0"/>
          <w:bCs/>
          <w:sz w:val="22"/>
          <w:szCs w:val="22"/>
        </w:rPr>
        <w:t xml:space="preserve"> as an External Reviewer </w:t>
      </w:r>
    </w:p>
    <w:p w14:paraId="35302125" w14:textId="77777777" w:rsidR="009C0532" w:rsidRDefault="009C0532">
      <w:pPr>
        <w:pStyle w:val="BodyText"/>
        <w:rPr>
          <w:rFonts w:ascii="Garamond" w:hAnsi="Garamond"/>
          <w:b w:val="0"/>
          <w:bCs/>
          <w:i/>
          <w:sz w:val="22"/>
          <w:szCs w:val="22"/>
        </w:rPr>
      </w:pPr>
    </w:p>
    <w:p w14:paraId="12744F41" w14:textId="77777777" w:rsidR="00AD55A6" w:rsidRPr="009C0532" w:rsidRDefault="00AD55A6">
      <w:pPr>
        <w:pStyle w:val="BodyText"/>
        <w:rPr>
          <w:rFonts w:ascii="Garamond" w:hAnsi="Garamond"/>
          <w:b w:val="0"/>
          <w:bCs/>
          <w:i/>
          <w:sz w:val="22"/>
          <w:szCs w:val="22"/>
        </w:rPr>
      </w:pPr>
      <w:r w:rsidRPr="009C0532">
        <w:rPr>
          <w:rFonts w:ascii="Garamond" w:hAnsi="Garamond"/>
          <w:b w:val="0"/>
          <w:bCs/>
          <w:i/>
          <w:sz w:val="22"/>
          <w:szCs w:val="22"/>
        </w:rPr>
        <w:t xml:space="preserve">Bowie State University </w:t>
      </w:r>
    </w:p>
    <w:p w14:paraId="13112DAF" w14:textId="77777777" w:rsidR="00AD55A6" w:rsidRPr="00217A63" w:rsidRDefault="00AD55A6">
      <w:pPr>
        <w:pStyle w:val="BodyText"/>
        <w:rPr>
          <w:rFonts w:ascii="Garamond" w:hAnsi="Garamond"/>
          <w:b w:val="0"/>
          <w:bCs/>
          <w:i/>
          <w:sz w:val="22"/>
          <w:szCs w:val="22"/>
        </w:rPr>
      </w:pPr>
    </w:p>
    <w:p w14:paraId="1512477A" w14:textId="77777777" w:rsidR="00AD55A6" w:rsidRPr="00217A63" w:rsidRDefault="00AD55A6">
      <w:pPr>
        <w:pStyle w:val="BodyText"/>
        <w:rPr>
          <w:rFonts w:ascii="Garamond" w:hAnsi="Garamond"/>
          <w:b w:val="0"/>
          <w:bCs/>
          <w:sz w:val="22"/>
          <w:szCs w:val="22"/>
        </w:rPr>
      </w:pPr>
      <w:r w:rsidRPr="00217A63">
        <w:rPr>
          <w:rFonts w:ascii="Garamond" w:hAnsi="Garamond"/>
          <w:b w:val="0"/>
          <w:bCs/>
          <w:sz w:val="22"/>
          <w:szCs w:val="22"/>
        </w:rPr>
        <w:t>Dr. Yvonne Anderson (received Ed.D. 2010 BSU) served as External Reviewer</w:t>
      </w:r>
    </w:p>
    <w:p w14:paraId="794CCFEF" w14:textId="77777777" w:rsidR="00AD55A6" w:rsidRPr="00217A63" w:rsidRDefault="00AD55A6">
      <w:pPr>
        <w:pStyle w:val="BodyText"/>
        <w:rPr>
          <w:rFonts w:ascii="Garamond" w:hAnsi="Garamond"/>
          <w:b w:val="0"/>
          <w:bCs/>
          <w:sz w:val="22"/>
          <w:szCs w:val="22"/>
        </w:rPr>
      </w:pPr>
    </w:p>
    <w:p w14:paraId="12D20202" w14:textId="77777777" w:rsidR="00AD55A6" w:rsidRPr="00217A63" w:rsidRDefault="00AD55A6">
      <w:pPr>
        <w:pStyle w:val="BodyText"/>
        <w:rPr>
          <w:rFonts w:ascii="Garamond" w:hAnsi="Garamond"/>
          <w:b w:val="0"/>
          <w:bCs/>
          <w:sz w:val="22"/>
          <w:szCs w:val="22"/>
        </w:rPr>
      </w:pPr>
      <w:r w:rsidRPr="00217A63">
        <w:rPr>
          <w:rFonts w:ascii="Garamond" w:hAnsi="Garamond"/>
          <w:b w:val="0"/>
          <w:bCs/>
          <w:sz w:val="22"/>
          <w:szCs w:val="22"/>
        </w:rPr>
        <w:t xml:space="preserve">Dr. </w:t>
      </w:r>
      <w:proofErr w:type="spellStart"/>
      <w:r w:rsidRPr="00217A63">
        <w:rPr>
          <w:rFonts w:ascii="Garamond" w:hAnsi="Garamond"/>
          <w:b w:val="0"/>
          <w:bCs/>
          <w:sz w:val="22"/>
          <w:szCs w:val="22"/>
        </w:rPr>
        <w:t>Syrentha</w:t>
      </w:r>
      <w:proofErr w:type="spellEnd"/>
      <w:r w:rsidRPr="00217A63">
        <w:rPr>
          <w:rFonts w:ascii="Garamond" w:hAnsi="Garamond"/>
          <w:b w:val="0"/>
          <w:bCs/>
          <w:sz w:val="22"/>
          <w:szCs w:val="22"/>
        </w:rPr>
        <w:t xml:space="preserve"> Armstrong-Anderson (received Ed.D. 2010 BSU) served as External Reviewer</w:t>
      </w:r>
    </w:p>
    <w:p w14:paraId="1DA3B5B6" w14:textId="77777777" w:rsidR="00AD55A6" w:rsidRPr="00217A63" w:rsidRDefault="00AD55A6" w:rsidP="00AD55A6">
      <w:pPr>
        <w:pStyle w:val="BodyText"/>
        <w:rPr>
          <w:rFonts w:ascii="Garamond" w:hAnsi="Garamond"/>
          <w:b w:val="0"/>
          <w:bCs/>
          <w:sz w:val="22"/>
          <w:szCs w:val="22"/>
        </w:rPr>
      </w:pPr>
    </w:p>
    <w:p w14:paraId="2C7EB653" w14:textId="77777777" w:rsidR="00AD55A6" w:rsidRPr="00217A63" w:rsidRDefault="00AD55A6" w:rsidP="00AD55A6">
      <w:pPr>
        <w:pStyle w:val="BodyText"/>
        <w:spacing w:line="480" w:lineRule="auto"/>
        <w:rPr>
          <w:rFonts w:ascii="Garamond" w:hAnsi="Garamond"/>
          <w:b w:val="0"/>
          <w:bCs/>
          <w:sz w:val="22"/>
          <w:szCs w:val="22"/>
        </w:rPr>
      </w:pPr>
      <w:r w:rsidRPr="00217A63">
        <w:rPr>
          <w:rFonts w:ascii="Garamond" w:hAnsi="Garamond"/>
          <w:b w:val="0"/>
          <w:bCs/>
          <w:sz w:val="22"/>
          <w:szCs w:val="22"/>
        </w:rPr>
        <w:t xml:space="preserve">Dr. Gary Coffee (received </w:t>
      </w:r>
      <w:proofErr w:type="spellStart"/>
      <w:proofErr w:type="gramStart"/>
      <w:r w:rsidRPr="00217A63">
        <w:rPr>
          <w:rFonts w:ascii="Garamond" w:hAnsi="Garamond"/>
          <w:b w:val="0"/>
          <w:bCs/>
          <w:sz w:val="22"/>
          <w:szCs w:val="22"/>
        </w:rPr>
        <w:t>Ed.D</w:t>
      </w:r>
      <w:proofErr w:type="spellEnd"/>
      <w:proofErr w:type="gramEnd"/>
      <w:r w:rsidRPr="00217A63">
        <w:rPr>
          <w:rFonts w:ascii="Garamond" w:hAnsi="Garamond"/>
          <w:b w:val="0"/>
          <w:bCs/>
          <w:sz w:val="22"/>
          <w:szCs w:val="22"/>
        </w:rPr>
        <w:t xml:space="preserve"> 2009 BSU), served as External Reviewer</w:t>
      </w:r>
    </w:p>
    <w:p w14:paraId="14255244" w14:textId="77777777" w:rsidR="00AD55A6" w:rsidRPr="00217A63" w:rsidRDefault="00AD55A6" w:rsidP="00AD55A6">
      <w:pPr>
        <w:pStyle w:val="BodyText"/>
        <w:spacing w:line="480" w:lineRule="auto"/>
        <w:rPr>
          <w:rFonts w:ascii="Garamond" w:hAnsi="Garamond"/>
          <w:b w:val="0"/>
          <w:bCs/>
          <w:sz w:val="22"/>
          <w:szCs w:val="22"/>
        </w:rPr>
      </w:pPr>
      <w:r w:rsidRPr="00217A63">
        <w:rPr>
          <w:rFonts w:ascii="Garamond" w:hAnsi="Garamond"/>
          <w:b w:val="0"/>
          <w:bCs/>
          <w:sz w:val="22"/>
          <w:szCs w:val="22"/>
        </w:rPr>
        <w:t xml:space="preserve">Dr. Michael Hughes (received </w:t>
      </w:r>
      <w:proofErr w:type="spellStart"/>
      <w:proofErr w:type="gramStart"/>
      <w:r w:rsidRPr="00217A63">
        <w:rPr>
          <w:rFonts w:ascii="Garamond" w:hAnsi="Garamond"/>
          <w:b w:val="0"/>
          <w:bCs/>
          <w:sz w:val="22"/>
          <w:szCs w:val="22"/>
        </w:rPr>
        <w:t>Ed.D</w:t>
      </w:r>
      <w:proofErr w:type="spellEnd"/>
      <w:proofErr w:type="gramEnd"/>
      <w:r w:rsidRPr="00217A63">
        <w:rPr>
          <w:rFonts w:ascii="Garamond" w:hAnsi="Garamond"/>
          <w:b w:val="0"/>
          <w:bCs/>
          <w:sz w:val="22"/>
          <w:szCs w:val="22"/>
        </w:rPr>
        <w:t xml:space="preserve"> 2009 BSU), served as External Reviewer</w:t>
      </w:r>
    </w:p>
    <w:p w14:paraId="76D1B272" w14:textId="77777777" w:rsidR="00AD55A6" w:rsidRPr="00217A63" w:rsidRDefault="00AD55A6" w:rsidP="00AD55A6">
      <w:pPr>
        <w:pStyle w:val="BodyText"/>
        <w:spacing w:line="480" w:lineRule="auto"/>
        <w:rPr>
          <w:rFonts w:ascii="Garamond" w:hAnsi="Garamond"/>
          <w:b w:val="0"/>
          <w:bCs/>
          <w:sz w:val="22"/>
          <w:szCs w:val="22"/>
        </w:rPr>
      </w:pPr>
      <w:r w:rsidRPr="00217A63">
        <w:rPr>
          <w:rFonts w:ascii="Garamond" w:hAnsi="Garamond"/>
          <w:b w:val="0"/>
          <w:bCs/>
          <w:sz w:val="22"/>
          <w:szCs w:val="22"/>
        </w:rPr>
        <w:t xml:space="preserve">Dr. Otis Lee III (received </w:t>
      </w:r>
      <w:proofErr w:type="spellStart"/>
      <w:proofErr w:type="gramStart"/>
      <w:r w:rsidRPr="00217A63">
        <w:rPr>
          <w:rFonts w:ascii="Garamond" w:hAnsi="Garamond"/>
          <w:b w:val="0"/>
          <w:bCs/>
          <w:sz w:val="22"/>
          <w:szCs w:val="22"/>
        </w:rPr>
        <w:t>Ed.D</w:t>
      </w:r>
      <w:proofErr w:type="spellEnd"/>
      <w:proofErr w:type="gramEnd"/>
      <w:r w:rsidRPr="00217A63">
        <w:rPr>
          <w:rFonts w:ascii="Garamond" w:hAnsi="Garamond"/>
          <w:b w:val="0"/>
          <w:bCs/>
          <w:sz w:val="22"/>
          <w:szCs w:val="22"/>
        </w:rPr>
        <w:t xml:space="preserve"> 2009 BSU), served as External Reviewer</w:t>
      </w:r>
    </w:p>
    <w:p w14:paraId="65B7C502" w14:textId="77777777" w:rsidR="00AD55A6" w:rsidRPr="00217A63" w:rsidRDefault="00AD55A6" w:rsidP="00AD55A6">
      <w:pPr>
        <w:pStyle w:val="BodyText"/>
        <w:spacing w:line="480" w:lineRule="auto"/>
        <w:rPr>
          <w:rFonts w:ascii="Garamond" w:hAnsi="Garamond"/>
          <w:b w:val="0"/>
          <w:bCs/>
          <w:sz w:val="22"/>
          <w:szCs w:val="22"/>
        </w:rPr>
      </w:pPr>
      <w:r w:rsidRPr="00217A63">
        <w:rPr>
          <w:rFonts w:ascii="Garamond" w:hAnsi="Garamond"/>
          <w:b w:val="0"/>
          <w:bCs/>
          <w:sz w:val="22"/>
          <w:szCs w:val="22"/>
        </w:rPr>
        <w:t xml:space="preserve">Dr. Susan </w:t>
      </w:r>
      <w:proofErr w:type="spellStart"/>
      <w:proofErr w:type="gramStart"/>
      <w:r w:rsidRPr="00217A63">
        <w:rPr>
          <w:rFonts w:ascii="Garamond" w:hAnsi="Garamond"/>
          <w:b w:val="0"/>
          <w:bCs/>
          <w:sz w:val="22"/>
          <w:szCs w:val="22"/>
        </w:rPr>
        <w:t>Schertzer</w:t>
      </w:r>
      <w:proofErr w:type="spellEnd"/>
      <w:r w:rsidRPr="00217A63">
        <w:rPr>
          <w:rFonts w:ascii="Garamond" w:hAnsi="Garamond"/>
          <w:b w:val="0"/>
          <w:bCs/>
          <w:sz w:val="22"/>
          <w:szCs w:val="22"/>
        </w:rPr>
        <w:t xml:space="preserve">  (</w:t>
      </w:r>
      <w:proofErr w:type="gramEnd"/>
      <w:r w:rsidRPr="00217A63">
        <w:rPr>
          <w:rFonts w:ascii="Garamond" w:hAnsi="Garamond"/>
          <w:b w:val="0"/>
          <w:bCs/>
          <w:sz w:val="22"/>
          <w:szCs w:val="22"/>
        </w:rPr>
        <w:t xml:space="preserve">received </w:t>
      </w:r>
      <w:proofErr w:type="spellStart"/>
      <w:r w:rsidRPr="00217A63">
        <w:rPr>
          <w:rFonts w:ascii="Garamond" w:hAnsi="Garamond"/>
          <w:b w:val="0"/>
          <w:bCs/>
          <w:sz w:val="22"/>
          <w:szCs w:val="22"/>
        </w:rPr>
        <w:t>Ed.D</w:t>
      </w:r>
      <w:proofErr w:type="spellEnd"/>
      <w:r w:rsidRPr="00217A63">
        <w:rPr>
          <w:rFonts w:ascii="Garamond" w:hAnsi="Garamond"/>
          <w:b w:val="0"/>
          <w:bCs/>
          <w:sz w:val="22"/>
          <w:szCs w:val="22"/>
        </w:rPr>
        <w:t xml:space="preserve"> 2007 BSU)</w:t>
      </w:r>
    </w:p>
    <w:p w14:paraId="560DD8D5" w14:textId="77777777" w:rsidR="00AD55A6" w:rsidRPr="00217A63" w:rsidRDefault="00AD55A6" w:rsidP="00AD55A6">
      <w:pPr>
        <w:pStyle w:val="BodyText"/>
        <w:spacing w:line="480" w:lineRule="auto"/>
        <w:rPr>
          <w:rFonts w:ascii="Garamond" w:hAnsi="Garamond"/>
          <w:b w:val="0"/>
          <w:bCs/>
          <w:sz w:val="22"/>
          <w:szCs w:val="22"/>
        </w:rPr>
      </w:pPr>
      <w:r w:rsidRPr="00217A63">
        <w:rPr>
          <w:rFonts w:ascii="Garamond" w:hAnsi="Garamond"/>
          <w:b w:val="0"/>
          <w:bCs/>
          <w:sz w:val="22"/>
          <w:szCs w:val="22"/>
        </w:rPr>
        <w:t>Dr. James Huntley (received Ed.D., 2006 BSU)</w:t>
      </w:r>
    </w:p>
    <w:p w14:paraId="6C444DED" w14:textId="77777777" w:rsidR="00AD55A6" w:rsidRPr="00217A63" w:rsidRDefault="00AD55A6" w:rsidP="00AD55A6">
      <w:pPr>
        <w:pStyle w:val="BodyText"/>
        <w:spacing w:line="480" w:lineRule="auto"/>
        <w:rPr>
          <w:rFonts w:ascii="Garamond" w:hAnsi="Garamond"/>
          <w:b w:val="0"/>
          <w:sz w:val="22"/>
          <w:szCs w:val="22"/>
        </w:rPr>
      </w:pPr>
      <w:r w:rsidRPr="00217A63">
        <w:rPr>
          <w:rFonts w:ascii="Garamond" w:hAnsi="Garamond"/>
          <w:b w:val="0"/>
          <w:sz w:val="22"/>
          <w:szCs w:val="22"/>
        </w:rPr>
        <w:t xml:space="preserve">Dr. Lucille Ellis, (received </w:t>
      </w:r>
      <w:proofErr w:type="spellStart"/>
      <w:proofErr w:type="gramStart"/>
      <w:r w:rsidRPr="00217A63">
        <w:rPr>
          <w:rFonts w:ascii="Garamond" w:hAnsi="Garamond"/>
          <w:b w:val="0"/>
          <w:sz w:val="22"/>
          <w:szCs w:val="22"/>
        </w:rPr>
        <w:t>Ed.D</w:t>
      </w:r>
      <w:proofErr w:type="spellEnd"/>
      <w:proofErr w:type="gramEnd"/>
      <w:r w:rsidRPr="00217A63">
        <w:rPr>
          <w:rFonts w:ascii="Garamond" w:hAnsi="Garamond"/>
          <w:b w:val="0"/>
          <w:sz w:val="22"/>
          <w:szCs w:val="22"/>
        </w:rPr>
        <w:t>, 2005 BSU)</w:t>
      </w:r>
    </w:p>
    <w:p w14:paraId="136E622E" w14:textId="77777777" w:rsidR="00AD55A6" w:rsidRPr="00217A63" w:rsidRDefault="00AD55A6" w:rsidP="00AD55A6">
      <w:pPr>
        <w:pStyle w:val="BodyText"/>
        <w:spacing w:line="480" w:lineRule="auto"/>
        <w:rPr>
          <w:rFonts w:ascii="Garamond" w:hAnsi="Garamond"/>
          <w:b w:val="0"/>
          <w:sz w:val="22"/>
          <w:szCs w:val="22"/>
        </w:rPr>
      </w:pPr>
      <w:r w:rsidRPr="00217A63">
        <w:rPr>
          <w:rFonts w:ascii="Garamond" w:hAnsi="Garamond"/>
          <w:b w:val="0"/>
          <w:sz w:val="22"/>
          <w:szCs w:val="22"/>
        </w:rPr>
        <w:t xml:space="preserve">Dr. Edgar Walker, (received </w:t>
      </w:r>
      <w:proofErr w:type="spellStart"/>
      <w:proofErr w:type="gramStart"/>
      <w:r w:rsidRPr="00217A63">
        <w:rPr>
          <w:rFonts w:ascii="Garamond" w:hAnsi="Garamond"/>
          <w:b w:val="0"/>
          <w:sz w:val="22"/>
          <w:szCs w:val="22"/>
        </w:rPr>
        <w:t>Ed.D</w:t>
      </w:r>
      <w:proofErr w:type="spellEnd"/>
      <w:proofErr w:type="gramEnd"/>
      <w:r w:rsidRPr="00217A63">
        <w:rPr>
          <w:rFonts w:ascii="Garamond" w:hAnsi="Garamond"/>
          <w:b w:val="0"/>
          <w:sz w:val="22"/>
          <w:szCs w:val="22"/>
        </w:rPr>
        <w:t>, 2005 BSU)</w:t>
      </w:r>
    </w:p>
    <w:p w14:paraId="0CB9338A" w14:textId="77777777" w:rsidR="00AD55A6" w:rsidRPr="00217A63" w:rsidRDefault="00AD55A6" w:rsidP="00AD55A6">
      <w:pPr>
        <w:pStyle w:val="BodyText"/>
        <w:tabs>
          <w:tab w:val="clear" w:pos="-720"/>
          <w:tab w:val="left" w:pos="0"/>
        </w:tabs>
        <w:spacing w:line="480" w:lineRule="auto"/>
        <w:rPr>
          <w:rFonts w:ascii="Garamond" w:hAnsi="Garamond"/>
          <w:b w:val="0"/>
          <w:bCs/>
          <w:sz w:val="22"/>
          <w:szCs w:val="22"/>
        </w:rPr>
      </w:pPr>
      <w:r w:rsidRPr="00217A63">
        <w:rPr>
          <w:rFonts w:ascii="Garamond" w:hAnsi="Garamond"/>
          <w:b w:val="0"/>
          <w:bCs/>
          <w:sz w:val="22"/>
          <w:szCs w:val="22"/>
        </w:rPr>
        <w:t xml:space="preserve">Dr. </w:t>
      </w:r>
      <w:proofErr w:type="spellStart"/>
      <w:r w:rsidRPr="00217A63">
        <w:rPr>
          <w:rFonts w:ascii="Garamond" w:hAnsi="Garamond"/>
          <w:b w:val="0"/>
          <w:bCs/>
          <w:sz w:val="22"/>
          <w:szCs w:val="22"/>
        </w:rPr>
        <w:t>LeVerne</w:t>
      </w:r>
      <w:proofErr w:type="spellEnd"/>
      <w:r w:rsidRPr="00217A63">
        <w:rPr>
          <w:rFonts w:ascii="Garamond" w:hAnsi="Garamond"/>
          <w:b w:val="0"/>
          <w:bCs/>
          <w:sz w:val="22"/>
          <w:szCs w:val="22"/>
        </w:rPr>
        <w:t xml:space="preserve"> Gray Kimball, (received, </w:t>
      </w:r>
      <w:proofErr w:type="spellStart"/>
      <w:proofErr w:type="gramStart"/>
      <w:r w:rsidRPr="00217A63">
        <w:rPr>
          <w:rFonts w:ascii="Garamond" w:hAnsi="Garamond"/>
          <w:b w:val="0"/>
          <w:bCs/>
          <w:sz w:val="22"/>
          <w:szCs w:val="22"/>
        </w:rPr>
        <w:t>Ed.D</w:t>
      </w:r>
      <w:proofErr w:type="spellEnd"/>
      <w:proofErr w:type="gramEnd"/>
      <w:r w:rsidRPr="00217A63">
        <w:rPr>
          <w:rFonts w:ascii="Garamond" w:hAnsi="Garamond"/>
          <w:b w:val="0"/>
          <w:bCs/>
          <w:sz w:val="22"/>
          <w:szCs w:val="22"/>
        </w:rPr>
        <w:t>, 2005 BSU)</w:t>
      </w:r>
    </w:p>
    <w:p w14:paraId="37FAEAC8" w14:textId="77777777" w:rsidR="00AD55A6" w:rsidRPr="00217A63" w:rsidRDefault="00AD55A6" w:rsidP="00AD55A6">
      <w:pPr>
        <w:pStyle w:val="BodyText"/>
        <w:tabs>
          <w:tab w:val="clear" w:pos="-720"/>
          <w:tab w:val="left" w:pos="0"/>
        </w:tabs>
        <w:spacing w:line="480" w:lineRule="auto"/>
        <w:rPr>
          <w:rFonts w:ascii="Garamond" w:hAnsi="Garamond"/>
          <w:b w:val="0"/>
          <w:bCs/>
          <w:sz w:val="22"/>
          <w:szCs w:val="22"/>
        </w:rPr>
      </w:pPr>
      <w:r w:rsidRPr="00217A63">
        <w:rPr>
          <w:rFonts w:ascii="Garamond" w:hAnsi="Garamond"/>
          <w:b w:val="0"/>
          <w:bCs/>
          <w:sz w:val="22"/>
          <w:szCs w:val="22"/>
        </w:rPr>
        <w:lastRenderedPageBreak/>
        <w:t xml:space="preserve">Dr. Paul Newsome (received, </w:t>
      </w:r>
      <w:proofErr w:type="spellStart"/>
      <w:proofErr w:type="gramStart"/>
      <w:r w:rsidRPr="00217A63">
        <w:rPr>
          <w:rFonts w:ascii="Garamond" w:hAnsi="Garamond"/>
          <w:b w:val="0"/>
          <w:bCs/>
          <w:sz w:val="22"/>
          <w:szCs w:val="22"/>
        </w:rPr>
        <w:t>Ed.D</w:t>
      </w:r>
      <w:proofErr w:type="spellEnd"/>
      <w:proofErr w:type="gramEnd"/>
      <w:r w:rsidRPr="00217A63">
        <w:rPr>
          <w:rFonts w:ascii="Garamond" w:hAnsi="Garamond"/>
          <w:b w:val="0"/>
          <w:bCs/>
          <w:sz w:val="22"/>
          <w:szCs w:val="22"/>
        </w:rPr>
        <w:t>, 2005 BSU)</w:t>
      </w:r>
    </w:p>
    <w:p w14:paraId="300DD698" w14:textId="77777777" w:rsidR="00AD55A6" w:rsidRPr="00217A63" w:rsidRDefault="00AD55A6" w:rsidP="00AD55A6">
      <w:pPr>
        <w:pStyle w:val="BodyText"/>
        <w:tabs>
          <w:tab w:val="clear" w:pos="-720"/>
          <w:tab w:val="left" w:pos="0"/>
        </w:tabs>
        <w:spacing w:line="480" w:lineRule="auto"/>
        <w:rPr>
          <w:rFonts w:ascii="Garamond" w:hAnsi="Garamond"/>
          <w:b w:val="0"/>
          <w:bCs/>
          <w:sz w:val="22"/>
          <w:szCs w:val="22"/>
        </w:rPr>
      </w:pPr>
      <w:r w:rsidRPr="00217A63">
        <w:rPr>
          <w:rFonts w:ascii="Garamond" w:hAnsi="Garamond"/>
          <w:b w:val="0"/>
          <w:bCs/>
          <w:sz w:val="22"/>
          <w:szCs w:val="22"/>
        </w:rPr>
        <w:t xml:space="preserve">Dr. Saunders (received, </w:t>
      </w:r>
      <w:proofErr w:type="spellStart"/>
      <w:proofErr w:type="gramStart"/>
      <w:r w:rsidRPr="00217A63">
        <w:rPr>
          <w:rFonts w:ascii="Garamond" w:hAnsi="Garamond"/>
          <w:b w:val="0"/>
          <w:bCs/>
          <w:sz w:val="22"/>
          <w:szCs w:val="22"/>
        </w:rPr>
        <w:t>Ed.D</w:t>
      </w:r>
      <w:proofErr w:type="spellEnd"/>
      <w:proofErr w:type="gramEnd"/>
      <w:r w:rsidRPr="00217A63">
        <w:rPr>
          <w:rFonts w:ascii="Garamond" w:hAnsi="Garamond"/>
          <w:b w:val="0"/>
          <w:bCs/>
          <w:sz w:val="22"/>
          <w:szCs w:val="22"/>
        </w:rPr>
        <w:t>, 2005 BSU)</w:t>
      </w:r>
    </w:p>
    <w:p w14:paraId="1DEE5A31" w14:textId="77777777" w:rsidR="00AD55A6" w:rsidRPr="00217A63" w:rsidRDefault="00AD55A6" w:rsidP="00AD55A6">
      <w:pPr>
        <w:pStyle w:val="BodyText"/>
        <w:rPr>
          <w:rFonts w:ascii="Garamond" w:hAnsi="Garamond"/>
          <w:b w:val="0"/>
          <w:i/>
          <w:sz w:val="22"/>
          <w:szCs w:val="22"/>
        </w:rPr>
      </w:pPr>
      <w:r w:rsidRPr="00217A63">
        <w:rPr>
          <w:rFonts w:ascii="Garamond" w:hAnsi="Garamond"/>
          <w:b w:val="0"/>
          <w:i/>
          <w:sz w:val="22"/>
          <w:szCs w:val="22"/>
        </w:rPr>
        <w:t xml:space="preserve">Southern University </w:t>
      </w:r>
    </w:p>
    <w:p w14:paraId="5C06BC87" w14:textId="77777777" w:rsidR="00AD55A6" w:rsidRPr="00217A63" w:rsidRDefault="00AD55A6" w:rsidP="00AD55A6">
      <w:pPr>
        <w:pStyle w:val="BodyText"/>
        <w:spacing w:line="480" w:lineRule="auto"/>
        <w:rPr>
          <w:rFonts w:ascii="Garamond" w:hAnsi="Garamond"/>
          <w:b w:val="0"/>
          <w:sz w:val="22"/>
          <w:szCs w:val="22"/>
        </w:rPr>
      </w:pPr>
      <w:r w:rsidRPr="00217A63">
        <w:rPr>
          <w:rFonts w:ascii="Garamond" w:hAnsi="Garamond"/>
          <w:b w:val="0"/>
          <w:sz w:val="22"/>
          <w:szCs w:val="22"/>
        </w:rPr>
        <w:t>Dr. Calvin Page, (received Ph.D. 2005, Southern University)</w:t>
      </w:r>
    </w:p>
    <w:p w14:paraId="097B5FC3" w14:textId="77777777" w:rsidR="009C0532" w:rsidRPr="00C74101" w:rsidRDefault="00AD55A6" w:rsidP="00C74101">
      <w:pPr>
        <w:pStyle w:val="BodyText"/>
        <w:spacing w:line="480" w:lineRule="auto"/>
        <w:rPr>
          <w:rFonts w:ascii="Garamond" w:hAnsi="Garamond"/>
          <w:b w:val="0"/>
          <w:sz w:val="22"/>
          <w:szCs w:val="22"/>
        </w:rPr>
      </w:pPr>
      <w:r w:rsidRPr="00217A63">
        <w:rPr>
          <w:rFonts w:ascii="Garamond" w:hAnsi="Garamond"/>
          <w:b w:val="0"/>
          <w:sz w:val="22"/>
          <w:szCs w:val="22"/>
        </w:rPr>
        <w:t>Dr. Deborah Clark, (received P</w:t>
      </w:r>
      <w:r w:rsidR="00C74101">
        <w:rPr>
          <w:rFonts w:ascii="Garamond" w:hAnsi="Garamond"/>
          <w:b w:val="0"/>
          <w:sz w:val="22"/>
          <w:szCs w:val="22"/>
        </w:rPr>
        <w:t>h.D., 2004 Southern University</w:t>
      </w:r>
    </w:p>
    <w:p w14:paraId="5D1571B6" w14:textId="77777777" w:rsidR="00AD55A6" w:rsidRPr="00217A63" w:rsidRDefault="00AD55A6">
      <w:pPr>
        <w:pStyle w:val="BodyText"/>
        <w:tabs>
          <w:tab w:val="clear" w:pos="-720"/>
          <w:tab w:val="left" w:pos="0"/>
        </w:tabs>
        <w:rPr>
          <w:rFonts w:ascii="Garamond" w:hAnsi="Garamond"/>
          <w:sz w:val="22"/>
          <w:szCs w:val="22"/>
          <w:u w:val="single"/>
        </w:rPr>
      </w:pPr>
      <w:r w:rsidRPr="00217A63">
        <w:rPr>
          <w:rFonts w:ascii="Garamond" w:hAnsi="Garamond"/>
          <w:sz w:val="22"/>
          <w:szCs w:val="22"/>
          <w:u w:val="single"/>
        </w:rPr>
        <w:t xml:space="preserve">State Committees </w:t>
      </w:r>
    </w:p>
    <w:p w14:paraId="1AB843F6" w14:textId="77777777" w:rsidR="00AD55A6" w:rsidRPr="00217A63" w:rsidRDefault="00AD55A6">
      <w:pPr>
        <w:pStyle w:val="BodyText"/>
        <w:tabs>
          <w:tab w:val="clear" w:pos="-720"/>
          <w:tab w:val="left" w:pos="0"/>
        </w:tabs>
        <w:rPr>
          <w:rFonts w:ascii="Garamond" w:hAnsi="Garamond"/>
          <w:sz w:val="22"/>
          <w:szCs w:val="22"/>
          <w:u w:val="single"/>
        </w:rPr>
      </w:pPr>
    </w:p>
    <w:p w14:paraId="2A13FCF9" w14:textId="77777777" w:rsidR="00AD55A6" w:rsidRPr="00217A63" w:rsidRDefault="00AD55A6">
      <w:pPr>
        <w:pStyle w:val="BodyText"/>
        <w:tabs>
          <w:tab w:val="clear" w:pos="-720"/>
          <w:tab w:val="left" w:pos="0"/>
        </w:tabs>
        <w:rPr>
          <w:rFonts w:ascii="Garamond" w:hAnsi="Garamond"/>
          <w:b w:val="0"/>
          <w:sz w:val="22"/>
          <w:szCs w:val="22"/>
        </w:rPr>
      </w:pPr>
      <w:r w:rsidRPr="00217A63">
        <w:rPr>
          <w:rFonts w:ascii="Garamond" w:hAnsi="Garamond"/>
          <w:b w:val="0"/>
          <w:sz w:val="22"/>
          <w:szCs w:val="22"/>
        </w:rPr>
        <w:t>2010-2011</w:t>
      </w:r>
      <w:r w:rsidRPr="00217A63">
        <w:rPr>
          <w:rFonts w:ascii="Garamond" w:hAnsi="Garamond"/>
          <w:b w:val="0"/>
          <w:sz w:val="22"/>
          <w:szCs w:val="22"/>
        </w:rPr>
        <w:tab/>
        <w:t>Coppin Revitalization Study</w:t>
      </w:r>
    </w:p>
    <w:p w14:paraId="5BDCB6AB" w14:textId="77777777" w:rsidR="00AD55A6" w:rsidRPr="00217A63" w:rsidRDefault="00AD55A6">
      <w:pPr>
        <w:pStyle w:val="BodyText"/>
        <w:tabs>
          <w:tab w:val="clear" w:pos="-720"/>
          <w:tab w:val="left" w:pos="0"/>
        </w:tabs>
        <w:rPr>
          <w:rFonts w:ascii="Garamond" w:hAnsi="Garamond"/>
          <w:b w:val="0"/>
          <w:sz w:val="22"/>
          <w:szCs w:val="22"/>
        </w:rPr>
      </w:pPr>
    </w:p>
    <w:p w14:paraId="3D58B2A3" w14:textId="77777777" w:rsidR="00AD55A6" w:rsidRPr="00217A63" w:rsidRDefault="00AD55A6">
      <w:pPr>
        <w:pStyle w:val="BodyText"/>
        <w:tabs>
          <w:tab w:val="clear" w:pos="-720"/>
          <w:tab w:val="left" w:pos="0"/>
        </w:tabs>
        <w:rPr>
          <w:rFonts w:ascii="Garamond" w:hAnsi="Garamond"/>
          <w:b w:val="0"/>
          <w:sz w:val="22"/>
          <w:szCs w:val="22"/>
        </w:rPr>
      </w:pPr>
      <w:r w:rsidRPr="00217A63">
        <w:rPr>
          <w:rFonts w:ascii="Garamond" w:hAnsi="Garamond"/>
          <w:b w:val="0"/>
          <w:sz w:val="22"/>
          <w:szCs w:val="22"/>
        </w:rPr>
        <w:t>2010</w:t>
      </w:r>
      <w:r w:rsidRPr="00217A63">
        <w:rPr>
          <w:rFonts w:ascii="Garamond" w:hAnsi="Garamond"/>
          <w:b w:val="0"/>
          <w:sz w:val="22"/>
          <w:szCs w:val="22"/>
        </w:rPr>
        <w:tab/>
      </w:r>
      <w:r w:rsidRPr="00217A63">
        <w:rPr>
          <w:rFonts w:ascii="Garamond" w:hAnsi="Garamond"/>
          <w:b w:val="0"/>
          <w:sz w:val="22"/>
          <w:szCs w:val="22"/>
        </w:rPr>
        <w:tab/>
        <w:t>Strategic Plan University Team</w:t>
      </w:r>
    </w:p>
    <w:p w14:paraId="0EC9DC01" w14:textId="77777777" w:rsidR="00AD55A6" w:rsidRPr="00217A63" w:rsidRDefault="00AD55A6">
      <w:pPr>
        <w:pStyle w:val="BodyText"/>
        <w:tabs>
          <w:tab w:val="clear" w:pos="-720"/>
          <w:tab w:val="left" w:pos="0"/>
        </w:tabs>
        <w:rPr>
          <w:rFonts w:ascii="Garamond" w:hAnsi="Garamond"/>
          <w:sz w:val="22"/>
          <w:szCs w:val="22"/>
        </w:rPr>
      </w:pPr>
    </w:p>
    <w:p w14:paraId="7109BC18" w14:textId="77777777" w:rsidR="00AD55A6" w:rsidRPr="00217A63" w:rsidRDefault="00AD55A6">
      <w:pPr>
        <w:pStyle w:val="BodyText"/>
        <w:tabs>
          <w:tab w:val="clear" w:pos="-720"/>
          <w:tab w:val="left" w:pos="0"/>
        </w:tabs>
        <w:rPr>
          <w:rFonts w:ascii="Garamond" w:hAnsi="Garamond"/>
          <w:b w:val="0"/>
          <w:sz w:val="22"/>
          <w:szCs w:val="22"/>
        </w:rPr>
      </w:pPr>
      <w:r w:rsidRPr="00217A63">
        <w:rPr>
          <w:rFonts w:ascii="Garamond" w:hAnsi="Garamond"/>
          <w:b w:val="0"/>
          <w:sz w:val="22"/>
          <w:szCs w:val="22"/>
        </w:rPr>
        <w:t>2008-2009</w:t>
      </w:r>
      <w:r w:rsidRPr="00217A63">
        <w:rPr>
          <w:rFonts w:ascii="Garamond" w:hAnsi="Garamond"/>
          <w:b w:val="0"/>
          <w:sz w:val="22"/>
          <w:szCs w:val="22"/>
        </w:rPr>
        <w:tab/>
        <w:t xml:space="preserve">System Presidential STEM Taskforce </w:t>
      </w:r>
    </w:p>
    <w:p w14:paraId="1D81EB98" w14:textId="77777777" w:rsidR="00AD55A6" w:rsidRPr="00217A63" w:rsidRDefault="00AD55A6">
      <w:pPr>
        <w:pStyle w:val="BodyText"/>
        <w:tabs>
          <w:tab w:val="clear" w:pos="-720"/>
          <w:tab w:val="left" w:pos="0"/>
        </w:tabs>
        <w:rPr>
          <w:rFonts w:ascii="Garamond" w:hAnsi="Garamond"/>
          <w:sz w:val="22"/>
          <w:szCs w:val="22"/>
        </w:rPr>
      </w:pPr>
    </w:p>
    <w:p w14:paraId="1C37D7E6" w14:textId="77777777" w:rsidR="00AD55A6" w:rsidRPr="00217A63" w:rsidRDefault="00AD55A6">
      <w:pPr>
        <w:pStyle w:val="BodyText"/>
        <w:tabs>
          <w:tab w:val="clear" w:pos="-720"/>
          <w:tab w:val="left" w:pos="0"/>
        </w:tabs>
        <w:rPr>
          <w:rFonts w:ascii="Garamond" w:hAnsi="Garamond"/>
          <w:b w:val="0"/>
          <w:sz w:val="22"/>
          <w:szCs w:val="22"/>
        </w:rPr>
      </w:pPr>
      <w:r w:rsidRPr="00217A63">
        <w:rPr>
          <w:rFonts w:ascii="Garamond" w:hAnsi="Garamond"/>
          <w:b w:val="0"/>
          <w:sz w:val="22"/>
          <w:szCs w:val="22"/>
        </w:rPr>
        <w:t>2008</w:t>
      </w:r>
      <w:r w:rsidRPr="00217A63">
        <w:rPr>
          <w:rFonts w:ascii="Garamond" w:hAnsi="Garamond"/>
          <w:b w:val="0"/>
          <w:sz w:val="22"/>
          <w:szCs w:val="22"/>
        </w:rPr>
        <w:tab/>
      </w:r>
      <w:r w:rsidRPr="00217A63">
        <w:rPr>
          <w:rFonts w:ascii="Garamond" w:hAnsi="Garamond"/>
          <w:b w:val="0"/>
          <w:sz w:val="22"/>
          <w:szCs w:val="22"/>
        </w:rPr>
        <w:tab/>
        <w:t xml:space="preserve">(EAAM) – Committee on the Education of African American Males </w:t>
      </w:r>
    </w:p>
    <w:p w14:paraId="25625671" w14:textId="77777777" w:rsidR="00AD55A6" w:rsidRPr="00217A63" w:rsidRDefault="00AD55A6">
      <w:pPr>
        <w:pStyle w:val="BodyText"/>
        <w:tabs>
          <w:tab w:val="clear" w:pos="-720"/>
          <w:tab w:val="left" w:pos="0"/>
        </w:tabs>
        <w:rPr>
          <w:rFonts w:ascii="Garamond" w:hAnsi="Garamond"/>
          <w:sz w:val="22"/>
          <w:szCs w:val="22"/>
        </w:rPr>
      </w:pPr>
    </w:p>
    <w:p w14:paraId="489AF641" w14:textId="77777777" w:rsidR="00AD55A6" w:rsidRPr="00217A63" w:rsidRDefault="00AD55A6">
      <w:pPr>
        <w:pStyle w:val="BodyText"/>
        <w:tabs>
          <w:tab w:val="clear" w:pos="-720"/>
          <w:tab w:val="left" w:pos="0"/>
        </w:tabs>
        <w:rPr>
          <w:rFonts w:ascii="Garamond" w:hAnsi="Garamond"/>
          <w:b w:val="0"/>
          <w:sz w:val="22"/>
          <w:szCs w:val="22"/>
        </w:rPr>
      </w:pPr>
      <w:r w:rsidRPr="00217A63">
        <w:rPr>
          <w:rFonts w:ascii="Garamond" w:hAnsi="Garamond"/>
          <w:b w:val="0"/>
          <w:sz w:val="22"/>
          <w:szCs w:val="22"/>
        </w:rPr>
        <w:t>2008</w:t>
      </w:r>
      <w:r w:rsidRPr="00217A63">
        <w:rPr>
          <w:rFonts w:ascii="Garamond" w:hAnsi="Garamond"/>
          <w:b w:val="0"/>
          <w:sz w:val="22"/>
          <w:szCs w:val="22"/>
        </w:rPr>
        <w:tab/>
      </w:r>
      <w:r w:rsidRPr="00217A63">
        <w:rPr>
          <w:rFonts w:ascii="Garamond" w:hAnsi="Garamond"/>
          <w:b w:val="0"/>
          <w:sz w:val="22"/>
          <w:szCs w:val="22"/>
        </w:rPr>
        <w:tab/>
      </w:r>
      <w:r>
        <w:rPr>
          <w:rFonts w:ascii="Garamond" w:hAnsi="Garamond"/>
          <w:b w:val="0"/>
          <w:sz w:val="22"/>
          <w:szCs w:val="22"/>
        </w:rPr>
        <w:t>(</w:t>
      </w:r>
      <w:r w:rsidRPr="00217A63">
        <w:rPr>
          <w:rFonts w:ascii="Garamond" w:hAnsi="Garamond"/>
          <w:b w:val="0"/>
          <w:sz w:val="22"/>
          <w:szCs w:val="22"/>
        </w:rPr>
        <w:t xml:space="preserve">ICAO)- Intersegmental Chief Academic Officers Committee </w:t>
      </w:r>
    </w:p>
    <w:p w14:paraId="7BE60735" w14:textId="77777777" w:rsidR="00AD55A6" w:rsidRPr="00217A63" w:rsidRDefault="00AD55A6">
      <w:pPr>
        <w:pStyle w:val="BodyText"/>
        <w:tabs>
          <w:tab w:val="clear" w:pos="-720"/>
          <w:tab w:val="left" w:pos="0"/>
        </w:tabs>
        <w:rPr>
          <w:rFonts w:ascii="Garamond" w:hAnsi="Garamond"/>
          <w:b w:val="0"/>
          <w:sz w:val="22"/>
          <w:szCs w:val="22"/>
        </w:rPr>
      </w:pPr>
    </w:p>
    <w:p w14:paraId="42AF762A" w14:textId="77777777" w:rsidR="00AD55A6" w:rsidRPr="00217A63" w:rsidRDefault="00AD55A6" w:rsidP="00AD55A6">
      <w:pPr>
        <w:pStyle w:val="BodyText"/>
        <w:tabs>
          <w:tab w:val="clear" w:pos="-720"/>
          <w:tab w:val="left" w:pos="0"/>
        </w:tabs>
        <w:ind w:left="1440" w:hanging="1440"/>
        <w:rPr>
          <w:rFonts w:ascii="Garamond" w:hAnsi="Garamond"/>
          <w:b w:val="0"/>
          <w:sz w:val="22"/>
          <w:szCs w:val="22"/>
        </w:rPr>
      </w:pPr>
      <w:r w:rsidRPr="00217A63">
        <w:rPr>
          <w:rFonts w:ascii="Garamond" w:hAnsi="Garamond"/>
          <w:b w:val="0"/>
          <w:sz w:val="22"/>
          <w:szCs w:val="22"/>
        </w:rPr>
        <w:t>Present</w:t>
      </w:r>
      <w:r w:rsidRPr="00217A63">
        <w:rPr>
          <w:rFonts w:ascii="Garamond" w:hAnsi="Garamond"/>
          <w:b w:val="0"/>
          <w:sz w:val="22"/>
          <w:szCs w:val="22"/>
        </w:rPr>
        <w:tab/>
        <w:t>(STEM) Maryland’s Science Technology Engineering and Mathematics Initiative</w:t>
      </w:r>
    </w:p>
    <w:p w14:paraId="6054F11D" w14:textId="77777777" w:rsidR="00AD55A6" w:rsidRPr="00217A63" w:rsidRDefault="00AD55A6">
      <w:pPr>
        <w:pStyle w:val="BodyText"/>
        <w:tabs>
          <w:tab w:val="clear" w:pos="-720"/>
          <w:tab w:val="left" w:pos="0"/>
        </w:tabs>
        <w:rPr>
          <w:rFonts w:ascii="Garamond" w:hAnsi="Garamond"/>
          <w:b w:val="0"/>
          <w:sz w:val="22"/>
          <w:szCs w:val="22"/>
        </w:rPr>
      </w:pPr>
    </w:p>
    <w:p w14:paraId="35B2C6CB" w14:textId="77777777" w:rsidR="00AD55A6" w:rsidRPr="00217A63" w:rsidRDefault="00AD55A6">
      <w:pPr>
        <w:pStyle w:val="BodyText"/>
        <w:tabs>
          <w:tab w:val="clear" w:pos="-720"/>
          <w:tab w:val="left" w:pos="0"/>
        </w:tabs>
        <w:rPr>
          <w:rFonts w:ascii="Garamond" w:hAnsi="Garamond"/>
          <w:b w:val="0"/>
          <w:sz w:val="22"/>
          <w:szCs w:val="22"/>
        </w:rPr>
      </w:pPr>
      <w:r w:rsidRPr="00217A63">
        <w:rPr>
          <w:rFonts w:ascii="Garamond" w:hAnsi="Garamond"/>
          <w:b w:val="0"/>
          <w:sz w:val="22"/>
          <w:szCs w:val="22"/>
        </w:rPr>
        <w:t>2007</w:t>
      </w:r>
      <w:r w:rsidRPr="00217A63">
        <w:rPr>
          <w:rFonts w:ascii="Garamond" w:hAnsi="Garamond"/>
          <w:b w:val="0"/>
          <w:sz w:val="22"/>
          <w:szCs w:val="22"/>
        </w:rPr>
        <w:tab/>
      </w:r>
      <w:r w:rsidRPr="00217A63">
        <w:rPr>
          <w:rFonts w:ascii="Garamond" w:hAnsi="Garamond"/>
          <w:b w:val="0"/>
          <w:sz w:val="22"/>
          <w:szCs w:val="22"/>
        </w:rPr>
        <w:tab/>
        <w:t xml:space="preserve">Florida Task Force on African-American Males </w:t>
      </w:r>
    </w:p>
    <w:p w14:paraId="26812ABF" w14:textId="77777777" w:rsidR="00AD55A6" w:rsidRPr="00217A63" w:rsidRDefault="00AD55A6">
      <w:pPr>
        <w:pStyle w:val="BodyText"/>
        <w:tabs>
          <w:tab w:val="clear" w:pos="-720"/>
          <w:tab w:val="left" w:pos="0"/>
        </w:tabs>
        <w:rPr>
          <w:rFonts w:ascii="Garamond" w:hAnsi="Garamond"/>
          <w:sz w:val="22"/>
          <w:szCs w:val="22"/>
        </w:rPr>
      </w:pPr>
    </w:p>
    <w:p w14:paraId="4451A26D" w14:textId="77777777" w:rsidR="00AD55A6" w:rsidRPr="00217A63" w:rsidRDefault="00AD55A6">
      <w:pPr>
        <w:pStyle w:val="BodyText"/>
        <w:tabs>
          <w:tab w:val="clear" w:pos="-720"/>
          <w:tab w:val="left" w:pos="0"/>
        </w:tabs>
        <w:rPr>
          <w:rFonts w:ascii="Garamond" w:hAnsi="Garamond"/>
          <w:b w:val="0"/>
          <w:sz w:val="22"/>
          <w:szCs w:val="22"/>
        </w:rPr>
      </w:pPr>
      <w:r w:rsidRPr="00217A63">
        <w:rPr>
          <w:rFonts w:ascii="Garamond" w:hAnsi="Garamond"/>
          <w:b w:val="0"/>
          <w:sz w:val="22"/>
          <w:szCs w:val="22"/>
        </w:rPr>
        <w:t>2006-2007</w:t>
      </w:r>
      <w:r w:rsidRPr="00217A63">
        <w:rPr>
          <w:rFonts w:ascii="Garamond" w:hAnsi="Garamond"/>
          <w:b w:val="0"/>
          <w:sz w:val="22"/>
          <w:szCs w:val="22"/>
        </w:rPr>
        <w:tab/>
        <w:t>Florida Dean's Council</w:t>
      </w:r>
    </w:p>
    <w:p w14:paraId="0AD0FC8D" w14:textId="77777777" w:rsidR="00AD55A6" w:rsidRPr="00217A63" w:rsidRDefault="00AD55A6">
      <w:pPr>
        <w:pStyle w:val="BodyText"/>
        <w:tabs>
          <w:tab w:val="clear" w:pos="-720"/>
          <w:tab w:val="left" w:pos="0"/>
        </w:tabs>
        <w:rPr>
          <w:rFonts w:ascii="Garamond" w:hAnsi="Garamond"/>
          <w:b w:val="0"/>
          <w:sz w:val="22"/>
          <w:szCs w:val="22"/>
        </w:rPr>
      </w:pPr>
    </w:p>
    <w:p w14:paraId="0E75759B" w14:textId="77777777" w:rsidR="00AD55A6" w:rsidRPr="00217A63" w:rsidRDefault="00AD55A6">
      <w:pPr>
        <w:pStyle w:val="BodyText"/>
        <w:tabs>
          <w:tab w:val="clear" w:pos="-720"/>
          <w:tab w:val="left" w:pos="0"/>
        </w:tabs>
        <w:rPr>
          <w:rFonts w:ascii="Garamond" w:hAnsi="Garamond"/>
          <w:b w:val="0"/>
          <w:sz w:val="22"/>
          <w:szCs w:val="22"/>
        </w:rPr>
      </w:pPr>
      <w:r w:rsidRPr="00217A63">
        <w:rPr>
          <w:rFonts w:ascii="Garamond" w:hAnsi="Garamond"/>
          <w:b w:val="0"/>
          <w:sz w:val="22"/>
          <w:szCs w:val="22"/>
        </w:rPr>
        <w:t>2005</w:t>
      </w:r>
      <w:r w:rsidRPr="00217A63">
        <w:rPr>
          <w:rFonts w:ascii="Garamond" w:hAnsi="Garamond"/>
          <w:b w:val="0"/>
          <w:sz w:val="22"/>
          <w:szCs w:val="22"/>
        </w:rPr>
        <w:tab/>
      </w:r>
      <w:r w:rsidRPr="00217A63">
        <w:rPr>
          <w:rFonts w:ascii="Garamond" w:hAnsi="Garamond"/>
          <w:b w:val="0"/>
          <w:sz w:val="22"/>
          <w:szCs w:val="22"/>
        </w:rPr>
        <w:tab/>
        <w:t>Deans and Directors Committee</w:t>
      </w:r>
    </w:p>
    <w:p w14:paraId="4B2D809E" w14:textId="77777777" w:rsidR="00AD55A6" w:rsidRPr="00217A63" w:rsidRDefault="00AD55A6">
      <w:pPr>
        <w:pStyle w:val="BodyText"/>
        <w:tabs>
          <w:tab w:val="clear" w:pos="-720"/>
          <w:tab w:val="left" w:pos="0"/>
        </w:tabs>
        <w:rPr>
          <w:rFonts w:ascii="Garamond" w:hAnsi="Garamond"/>
          <w:b w:val="0"/>
          <w:sz w:val="22"/>
          <w:szCs w:val="22"/>
        </w:rPr>
      </w:pPr>
    </w:p>
    <w:p w14:paraId="2BAC07EA" w14:textId="77777777" w:rsidR="00AD55A6" w:rsidRPr="00217A63" w:rsidRDefault="00AD55A6" w:rsidP="00AD55A6">
      <w:pPr>
        <w:pStyle w:val="BodyText"/>
        <w:tabs>
          <w:tab w:val="clear" w:pos="-720"/>
          <w:tab w:val="left" w:pos="0"/>
        </w:tabs>
        <w:rPr>
          <w:rFonts w:ascii="Garamond" w:hAnsi="Garamond"/>
          <w:b w:val="0"/>
          <w:sz w:val="22"/>
          <w:szCs w:val="22"/>
        </w:rPr>
      </w:pPr>
      <w:r w:rsidRPr="00217A63">
        <w:rPr>
          <w:rFonts w:ascii="Garamond" w:hAnsi="Garamond"/>
          <w:b w:val="0"/>
          <w:sz w:val="22"/>
          <w:szCs w:val="22"/>
        </w:rPr>
        <w:t>2005</w:t>
      </w:r>
      <w:r w:rsidRPr="00217A63">
        <w:rPr>
          <w:rFonts w:ascii="Garamond" w:hAnsi="Garamond"/>
          <w:b w:val="0"/>
          <w:sz w:val="22"/>
          <w:szCs w:val="22"/>
        </w:rPr>
        <w:tab/>
      </w:r>
      <w:r w:rsidRPr="00217A63">
        <w:rPr>
          <w:rFonts w:ascii="Garamond" w:hAnsi="Garamond"/>
          <w:b w:val="0"/>
          <w:sz w:val="22"/>
          <w:szCs w:val="22"/>
        </w:rPr>
        <w:tab/>
        <w:t>Education Deans and Directors Committee</w:t>
      </w:r>
    </w:p>
    <w:p w14:paraId="01B85FAC" w14:textId="77777777" w:rsidR="00AD55A6" w:rsidRPr="00217A63" w:rsidRDefault="00AD55A6" w:rsidP="00AD55A6">
      <w:pPr>
        <w:pStyle w:val="BodyText"/>
        <w:tabs>
          <w:tab w:val="clear" w:pos="-720"/>
          <w:tab w:val="left" w:pos="0"/>
        </w:tabs>
        <w:rPr>
          <w:rFonts w:ascii="Garamond" w:hAnsi="Garamond"/>
          <w:b w:val="0"/>
          <w:sz w:val="22"/>
          <w:szCs w:val="22"/>
        </w:rPr>
      </w:pPr>
    </w:p>
    <w:p w14:paraId="193AFDC9" w14:textId="77777777" w:rsidR="00AD55A6" w:rsidRDefault="00AD55A6" w:rsidP="00AD55A6">
      <w:pPr>
        <w:pStyle w:val="BodyText"/>
        <w:tabs>
          <w:tab w:val="clear" w:pos="-720"/>
          <w:tab w:val="left" w:pos="0"/>
        </w:tabs>
        <w:rPr>
          <w:rFonts w:ascii="Garamond" w:hAnsi="Garamond"/>
          <w:b w:val="0"/>
          <w:sz w:val="22"/>
          <w:szCs w:val="22"/>
        </w:rPr>
      </w:pPr>
      <w:r w:rsidRPr="00217A63">
        <w:rPr>
          <w:rFonts w:ascii="Garamond" w:hAnsi="Garamond"/>
          <w:b w:val="0"/>
          <w:sz w:val="22"/>
          <w:szCs w:val="22"/>
        </w:rPr>
        <w:t>2005</w:t>
      </w:r>
      <w:r w:rsidRPr="00217A63">
        <w:rPr>
          <w:rFonts w:ascii="Garamond" w:hAnsi="Garamond"/>
          <w:b w:val="0"/>
          <w:sz w:val="22"/>
          <w:szCs w:val="22"/>
        </w:rPr>
        <w:tab/>
      </w:r>
      <w:r w:rsidRPr="00217A63">
        <w:rPr>
          <w:rFonts w:ascii="Garamond" w:hAnsi="Garamond"/>
          <w:b w:val="0"/>
          <w:sz w:val="22"/>
          <w:szCs w:val="22"/>
        </w:rPr>
        <w:tab/>
        <w:t xml:space="preserve">Teacher Professional Licensure Standards Committee  </w:t>
      </w:r>
    </w:p>
    <w:p w14:paraId="0726D99F" w14:textId="77777777" w:rsidR="00FF161A" w:rsidRPr="00217A63" w:rsidRDefault="00FF161A" w:rsidP="00AD55A6">
      <w:pPr>
        <w:pStyle w:val="BodyText"/>
        <w:tabs>
          <w:tab w:val="clear" w:pos="-720"/>
          <w:tab w:val="left" w:pos="0"/>
        </w:tabs>
        <w:rPr>
          <w:rFonts w:ascii="Garamond" w:hAnsi="Garamond"/>
          <w:b w:val="0"/>
          <w:sz w:val="22"/>
          <w:szCs w:val="22"/>
        </w:rPr>
      </w:pPr>
    </w:p>
    <w:p w14:paraId="78776BD2" w14:textId="77777777" w:rsidR="00AD55A6" w:rsidRDefault="00AD55A6" w:rsidP="00AD55A6">
      <w:pPr>
        <w:pStyle w:val="BodyText"/>
        <w:tabs>
          <w:tab w:val="clear" w:pos="-720"/>
          <w:tab w:val="left" w:pos="0"/>
        </w:tabs>
        <w:rPr>
          <w:rFonts w:ascii="Garamond" w:hAnsi="Garamond"/>
          <w:sz w:val="20"/>
          <w:u w:val="single"/>
        </w:rPr>
      </w:pPr>
      <w:r>
        <w:rPr>
          <w:rFonts w:ascii="Garamond" w:hAnsi="Garamond"/>
          <w:sz w:val="20"/>
          <w:u w:val="single"/>
        </w:rPr>
        <w:t xml:space="preserve">International Committees </w:t>
      </w:r>
    </w:p>
    <w:p w14:paraId="187046EF" w14:textId="77777777" w:rsidR="00FF161A" w:rsidRDefault="00FF161A" w:rsidP="006E63B8">
      <w:pPr>
        <w:pStyle w:val="BodyText"/>
        <w:tabs>
          <w:tab w:val="clear" w:pos="-720"/>
          <w:tab w:val="left" w:pos="0"/>
        </w:tabs>
        <w:ind w:left="720"/>
        <w:rPr>
          <w:rFonts w:ascii="Garamond" w:hAnsi="Garamond"/>
          <w:b w:val="0"/>
          <w:bCs/>
          <w:sz w:val="20"/>
        </w:rPr>
      </w:pPr>
    </w:p>
    <w:p w14:paraId="265E0B2E" w14:textId="77777777" w:rsidR="00FF161A" w:rsidRDefault="00FF161A" w:rsidP="00AD55A6">
      <w:pPr>
        <w:pStyle w:val="BodyText"/>
        <w:numPr>
          <w:ilvl w:val="0"/>
          <w:numId w:val="25"/>
        </w:numPr>
        <w:tabs>
          <w:tab w:val="clear" w:pos="-720"/>
          <w:tab w:val="left" w:pos="0"/>
        </w:tabs>
        <w:rPr>
          <w:rFonts w:ascii="Garamond" w:hAnsi="Garamond"/>
          <w:b w:val="0"/>
          <w:bCs/>
          <w:sz w:val="20"/>
        </w:rPr>
      </w:pPr>
      <w:r w:rsidRPr="00FF161A">
        <w:rPr>
          <w:rFonts w:ascii="Garamond" w:hAnsi="Garamond"/>
          <w:bCs/>
          <w:sz w:val="20"/>
        </w:rPr>
        <w:t>Moderator</w:t>
      </w:r>
      <w:r>
        <w:rPr>
          <w:rFonts w:ascii="Garamond" w:hAnsi="Garamond"/>
          <w:b w:val="0"/>
          <w:bCs/>
          <w:sz w:val="20"/>
        </w:rPr>
        <w:t xml:space="preserve">, Academy of Business Conference, Durban South Africa </w:t>
      </w:r>
    </w:p>
    <w:p w14:paraId="00DF9AB6" w14:textId="77777777" w:rsidR="00FF161A" w:rsidRPr="00FF161A" w:rsidRDefault="00FF161A" w:rsidP="00FF161A">
      <w:pPr>
        <w:pStyle w:val="BodyText"/>
        <w:tabs>
          <w:tab w:val="clear" w:pos="-720"/>
          <w:tab w:val="left" w:pos="0"/>
        </w:tabs>
        <w:ind w:left="720"/>
        <w:rPr>
          <w:rFonts w:ascii="Garamond" w:hAnsi="Garamond"/>
          <w:b w:val="0"/>
          <w:bCs/>
          <w:sz w:val="20"/>
        </w:rPr>
      </w:pPr>
    </w:p>
    <w:p w14:paraId="1D3EF809" w14:textId="77777777" w:rsidR="00AD55A6" w:rsidRDefault="00AD55A6" w:rsidP="00AD55A6">
      <w:pPr>
        <w:pStyle w:val="BodyText"/>
        <w:numPr>
          <w:ilvl w:val="0"/>
          <w:numId w:val="25"/>
        </w:numPr>
        <w:tabs>
          <w:tab w:val="clear" w:pos="-720"/>
          <w:tab w:val="left" w:pos="0"/>
        </w:tabs>
        <w:rPr>
          <w:rFonts w:ascii="Garamond" w:hAnsi="Garamond"/>
          <w:b w:val="0"/>
          <w:bCs/>
          <w:sz w:val="20"/>
        </w:rPr>
      </w:pPr>
      <w:r w:rsidRPr="00AB53C0">
        <w:rPr>
          <w:rFonts w:ascii="Garamond" w:hAnsi="Garamond"/>
          <w:sz w:val="20"/>
        </w:rPr>
        <w:t>Committee Member</w:t>
      </w:r>
      <w:r w:rsidRPr="00AB53C0">
        <w:rPr>
          <w:rFonts w:ascii="Garamond" w:hAnsi="Garamond"/>
          <w:b w:val="0"/>
          <w:bCs/>
          <w:sz w:val="20"/>
        </w:rPr>
        <w:t>: Conference Leadership and Steering Committee</w:t>
      </w:r>
      <w:r>
        <w:rPr>
          <w:rFonts w:ascii="Garamond" w:hAnsi="Garamond"/>
          <w:b w:val="0"/>
          <w:bCs/>
          <w:sz w:val="20"/>
        </w:rPr>
        <w:t>: 15</w:t>
      </w:r>
      <w:r w:rsidRPr="00AB53C0">
        <w:rPr>
          <w:rFonts w:ascii="Garamond" w:hAnsi="Garamond"/>
          <w:b w:val="0"/>
          <w:bCs/>
          <w:sz w:val="20"/>
          <w:vertAlign w:val="superscript"/>
        </w:rPr>
        <w:t>th</w:t>
      </w:r>
      <w:r>
        <w:rPr>
          <w:rFonts w:ascii="Garamond" w:hAnsi="Garamond"/>
          <w:b w:val="0"/>
          <w:bCs/>
          <w:sz w:val="20"/>
        </w:rPr>
        <w:t xml:space="preserve"> Annual International Cross Cultural Research Exchange and Cultural Education Conference (2013), </w:t>
      </w:r>
      <w:r w:rsidRPr="009D376A">
        <w:rPr>
          <w:rFonts w:ascii="Garamond" w:hAnsi="Garamond"/>
          <w:bCs/>
          <w:sz w:val="20"/>
        </w:rPr>
        <w:t>Lisbon, Portugal</w:t>
      </w:r>
    </w:p>
    <w:p w14:paraId="13BE226D" w14:textId="77777777" w:rsidR="00AD55A6" w:rsidRDefault="00AD55A6" w:rsidP="00AD55A6">
      <w:pPr>
        <w:pStyle w:val="BodyText"/>
        <w:tabs>
          <w:tab w:val="clear" w:pos="-720"/>
          <w:tab w:val="left" w:pos="0"/>
        </w:tabs>
        <w:ind w:left="720"/>
        <w:rPr>
          <w:rFonts w:ascii="Garamond" w:hAnsi="Garamond"/>
          <w:b w:val="0"/>
          <w:bCs/>
          <w:sz w:val="20"/>
        </w:rPr>
      </w:pPr>
    </w:p>
    <w:p w14:paraId="003B7493" w14:textId="77777777" w:rsidR="00AD55A6" w:rsidRDefault="00AD55A6" w:rsidP="00AD55A6">
      <w:pPr>
        <w:pStyle w:val="BodyText"/>
        <w:numPr>
          <w:ilvl w:val="0"/>
          <w:numId w:val="25"/>
        </w:numPr>
        <w:tabs>
          <w:tab w:val="clear" w:pos="-720"/>
          <w:tab w:val="left" w:pos="0"/>
        </w:tabs>
        <w:rPr>
          <w:rFonts w:ascii="Garamond" w:hAnsi="Garamond"/>
          <w:b w:val="0"/>
          <w:bCs/>
          <w:sz w:val="20"/>
        </w:rPr>
      </w:pPr>
      <w:r w:rsidRPr="00AB53C0">
        <w:rPr>
          <w:rFonts w:ascii="Garamond" w:hAnsi="Garamond"/>
          <w:sz w:val="20"/>
        </w:rPr>
        <w:t>Committee Member</w:t>
      </w:r>
      <w:r w:rsidRPr="00AB53C0">
        <w:rPr>
          <w:rFonts w:ascii="Garamond" w:hAnsi="Garamond"/>
          <w:b w:val="0"/>
          <w:bCs/>
          <w:sz w:val="20"/>
        </w:rPr>
        <w:t>: Conference Leadership and Steering Committee</w:t>
      </w:r>
      <w:r>
        <w:rPr>
          <w:rFonts w:ascii="Garamond" w:hAnsi="Garamond"/>
          <w:b w:val="0"/>
          <w:bCs/>
          <w:sz w:val="20"/>
        </w:rPr>
        <w:t>: 14</w:t>
      </w:r>
      <w:r w:rsidRPr="00AB53C0">
        <w:rPr>
          <w:rFonts w:ascii="Garamond" w:hAnsi="Garamond"/>
          <w:b w:val="0"/>
          <w:bCs/>
          <w:sz w:val="20"/>
          <w:vertAlign w:val="superscript"/>
        </w:rPr>
        <w:t>th</w:t>
      </w:r>
      <w:r>
        <w:rPr>
          <w:rFonts w:ascii="Garamond" w:hAnsi="Garamond"/>
          <w:b w:val="0"/>
          <w:bCs/>
          <w:sz w:val="20"/>
        </w:rPr>
        <w:t xml:space="preserve"> Annual International Cross Cultural Research Exchange and Cultural Education Conference (2012), Sofia University, </w:t>
      </w:r>
      <w:r w:rsidRPr="00AB53C0">
        <w:rPr>
          <w:rFonts w:ascii="Garamond" w:hAnsi="Garamond"/>
          <w:sz w:val="20"/>
        </w:rPr>
        <w:t>Sofia Bulgaria</w:t>
      </w:r>
      <w:r>
        <w:rPr>
          <w:rFonts w:ascii="Garamond" w:hAnsi="Garamond"/>
          <w:b w:val="0"/>
          <w:bCs/>
          <w:sz w:val="20"/>
        </w:rPr>
        <w:t xml:space="preserve"> </w:t>
      </w:r>
    </w:p>
    <w:p w14:paraId="03F3D361" w14:textId="77777777" w:rsidR="00AD55A6" w:rsidRDefault="00AD55A6" w:rsidP="00AD55A6">
      <w:pPr>
        <w:pStyle w:val="BodyText"/>
        <w:tabs>
          <w:tab w:val="clear" w:pos="-720"/>
          <w:tab w:val="left" w:pos="0"/>
        </w:tabs>
        <w:rPr>
          <w:rFonts w:ascii="Garamond" w:hAnsi="Garamond"/>
          <w:b w:val="0"/>
          <w:bCs/>
          <w:sz w:val="20"/>
        </w:rPr>
      </w:pPr>
    </w:p>
    <w:p w14:paraId="3C00F344" w14:textId="77777777" w:rsidR="00AD55A6" w:rsidRDefault="00AD55A6" w:rsidP="00AD55A6">
      <w:pPr>
        <w:pStyle w:val="BodyText"/>
        <w:numPr>
          <w:ilvl w:val="0"/>
          <w:numId w:val="25"/>
        </w:numPr>
        <w:tabs>
          <w:tab w:val="clear" w:pos="-720"/>
          <w:tab w:val="left" w:pos="0"/>
        </w:tabs>
        <w:rPr>
          <w:rFonts w:ascii="Garamond" w:hAnsi="Garamond"/>
          <w:sz w:val="20"/>
        </w:rPr>
      </w:pPr>
      <w:r w:rsidRPr="00AB53C0">
        <w:rPr>
          <w:rFonts w:ascii="Garamond" w:hAnsi="Garamond"/>
          <w:sz w:val="20"/>
        </w:rPr>
        <w:t>Committee Member</w:t>
      </w:r>
      <w:r w:rsidRPr="00AB53C0">
        <w:rPr>
          <w:rFonts w:ascii="Garamond" w:hAnsi="Garamond"/>
          <w:b w:val="0"/>
          <w:bCs/>
          <w:sz w:val="20"/>
        </w:rPr>
        <w:t>: Conference Leadership and Steering Committee</w:t>
      </w:r>
      <w:r>
        <w:rPr>
          <w:rFonts w:ascii="Garamond" w:hAnsi="Garamond"/>
          <w:b w:val="0"/>
          <w:bCs/>
          <w:sz w:val="20"/>
        </w:rPr>
        <w:t>: 13</w:t>
      </w:r>
      <w:r w:rsidRPr="00AB53C0">
        <w:rPr>
          <w:rFonts w:ascii="Garamond" w:hAnsi="Garamond"/>
          <w:b w:val="0"/>
          <w:bCs/>
          <w:sz w:val="20"/>
          <w:vertAlign w:val="superscript"/>
        </w:rPr>
        <w:t>th</w:t>
      </w:r>
      <w:r>
        <w:rPr>
          <w:rFonts w:ascii="Garamond" w:hAnsi="Garamond"/>
          <w:b w:val="0"/>
          <w:bCs/>
          <w:sz w:val="20"/>
        </w:rPr>
        <w:t xml:space="preserve"> Annual International Cross Cultural Research Exchange and Cultural Education Conference (2011),</w:t>
      </w:r>
      <w:r>
        <w:rPr>
          <w:rFonts w:ascii="Garamond" w:hAnsi="Garamond"/>
          <w:sz w:val="20"/>
        </w:rPr>
        <w:t xml:space="preserve"> </w:t>
      </w:r>
      <w:r w:rsidRPr="003D2C93">
        <w:rPr>
          <w:rFonts w:ascii="Garamond" w:hAnsi="Garamond"/>
          <w:b w:val="0"/>
          <w:bCs/>
          <w:sz w:val="20"/>
        </w:rPr>
        <w:t>Mohammed V University</w:t>
      </w:r>
      <w:r>
        <w:rPr>
          <w:rFonts w:ascii="Garamond" w:hAnsi="Garamond"/>
          <w:sz w:val="20"/>
        </w:rPr>
        <w:t>, Rabat, Morocco</w:t>
      </w:r>
    </w:p>
    <w:p w14:paraId="0B8138B1" w14:textId="77777777" w:rsidR="00AD55A6" w:rsidRDefault="00AD55A6" w:rsidP="00AD55A6">
      <w:pPr>
        <w:rPr>
          <w:rFonts w:ascii="Garamond" w:hAnsi="Garamond"/>
          <w:b/>
          <w:snapToGrid w:val="0"/>
        </w:rPr>
      </w:pPr>
    </w:p>
    <w:p w14:paraId="7768A40E" w14:textId="77777777" w:rsidR="00AD55A6" w:rsidRPr="00A36FB5" w:rsidRDefault="00AD55A6" w:rsidP="00AD55A6">
      <w:pPr>
        <w:numPr>
          <w:ilvl w:val="0"/>
          <w:numId w:val="25"/>
        </w:numPr>
        <w:rPr>
          <w:rFonts w:ascii="Garamond" w:hAnsi="Garamond"/>
        </w:rPr>
      </w:pPr>
      <w:r w:rsidRPr="003D2C93">
        <w:rPr>
          <w:rFonts w:ascii="Garamond" w:hAnsi="Garamond"/>
          <w:b/>
          <w:bCs/>
        </w:rPr>
        <w:t>Committee Member:</w:t>
      </w:r>
      <w:r w:rsidRPr="00AB53C0">
        <w:rPr>
          <w:rFonts w:ascii="Garamond" w:hAnsi="Garamond"/>
          <w:b/>
          <w:bCs/>
        </w:rPr>
        <w:t xml:space="preserve"> </w:t>
      </w:r>
      <w:r w:rsidRPr="003D2C93">
        <w:rPr>
          <w:rFonts w:ascii="Garamond" w:hAnsi="Garamond"/>
        </w:rPr>
        <w:t>Conference Leadership and Steering Committee: 13</w:t>
      </w:r>
      <w:r w:rsidRPr="003D2C93">
        <w:rPr>
          <w:rFonts w:ascii="Garamond" w:hAnsi="Garamond"/>
          <w:vertAlign w:val="superscript"/>
        </w:rPr>
        <w:t>th</w:t>
      </w:r>
      <w:r w:rsidRPr="003D2C93">
        <w:rPr>
          <w:rFonts w:ascii="Garamond" w:hAnsi="Garamond"/>
        </w:rPr>
        <w:t xml:space="preserve"> Annual International Cross Cultural Research Exchange and Cultural Education Conference (2010).</w:t>
      </w:r>
      <w:r>
        <w:rPr>
          <w:rFonts w:ascii="Garamond" w:hAnsi="Garamond"/>
          <w:b/>
          <w:bCs/>
        </w:rPr>
        <w:t xml:space="preserve"> </w:t>
      </w:r>
      <w:r w:rsidRPr="003D2C93">
        <w:rPr>
          <w:rFonts w:ascii="Garamond" w:hAnsi="Garamond"/>
        </w:rPr>
        <w:t>T</w:t>
      </w:r>
      <w:r w:rsidRPr="00A36FB5">
        <w:rPr>
          <w:rFonts w:ascii="Garamond" w:hAnsi="Garamond"/>
        </w:rPr>
        <w:t xml:space="preserve">he Institute of Public Policy, Auckland University of Technology, </w:t>
      </w:r>
      <w:r w:rsidRPr="00A36FB5">
        <w:rPr>
          <w:rFonts w:ascii="Garamond" w:hAnsi="Garamond"/>
          <w:b/>
          <w:bCs/>
        </w:rPr>
        <w:t>Auckland, New Zealand</w:t>
      </w:r>
      <w:r>
        <w:rPr>
          <w:rFonts w:ascii="Garamond" w:hAnsi="Garamond"/>
        </w:rPr>
        <w:t>.</w:t>
      </w:r>
    </w:p>
    <w:p w14:paraId="046AB16A" w14:textId="77777777" w:rsidR="00AD55A6" w:rsidRPr="00217A63" w:rsidRDefault="00AD55A6">
      <w:pPr>
        <w:pStyle w:val="Heading2"/>
        <w:tabs>
          <w:tab w:val="clear" w:pos="-720"/>
          <w:tab w:val="left" w:pos="0"/>
        </w:tabs>
        <w:rPr>
          <w:rFonts w:ascii="Garamond" w:hAnsi="Garamond"/>
          <w:sz w:val="22"/>
          <w:szCs w:val="22"/>
          <w:u w:val="single"/>
        </w:rPr>
      </w:pPr>
    </w:p>
    <w:p w14:paraId="0C24DA98" w14:textId="77777777" w:rsidR="00AD55A6" w:rsidRPr="00217A63" w:rsidRDefault="00AD55A6">
      <w:pPr>
        <w:pStyle w:val="Heading2"/>
        <w:tabs>
          <w:tab w:val="clear" w:pos="-720"/>
          <w:tab w:val="left" w:pos="0"/>
        </w:tabs>
        <w:rPr>
          <w:rFonts w:ascii="Garamond" w:hAnsi="Garamond"/>
          <w:sz w:val="22"/>
          <w:szCs w:val="22"/>
          <w:u w:val="single"/>
        </w:rPr>
      </w:pPr>
      <w:r w:rsidRPr="00217A63">
        <w:rPr>
          <w:rFonts w:ascii="Garamond" w:hAnsi="Garamond"/>
          <w:sz w:val="22"/>
          <w:szCs w:val="22"/>
          <w:u w:val="single"/>
        </w:rPr>
        <w:t>National Committees</w:t>
      </w:r>
    </w:p>
    <w:p w14:paraId="7CE2BDB3" w14:textId="77777777" w:rsidR="00AD55A6" w:rsidRDefault="00AD55A6" w:rsidP="00AD55A6">
      <w:pPr>
        <w:rPr>
          <w:rFonts w:ascii="Garamond" w:hAnsi="Garamond"/>
          <w:sz w:val="22"/>
          <w:szCs w:val="22"/>
        </w:rPr>
      </w:pPr>
    </w:p>
    <w:p w14:paraId="21947CFB" w14:textId="77777777" w:rsidR="00AD55A6" w:rsidRDefault="006E63B8" w:rsidP="00AD55A6">
      <w:pPr>
        <w:rPr>
          <w:rFonts w:ascii="Garamond" w:hAnsi="Garamond"/>
          <w:sz w:val="22"/>
          <w:szCs w:val="22"/>
        </w:rPr>
      </w:pPr>
      <w:r>
        <w:rPr>
          <w:rFonts w:ascii="Garamond" w:hAnsi="Garamond"/>
          <w:sz w:val="22"/>
          <w:szCs w:val="22"/>
        </w:rPr>
        <w:t>2013-2014</w:t>
      </w:r>
      <w:r w:rsidR="00AD55A6">
        <w:rPr>
          <w:rFonts w:ascii="Garamond" w:hAnsi="Garamond"/>
          <w:sz w:val="22"/>
          <w:szCs w:val="22"/>
        </w:rPr>
        <w:tab/>
      </w:r>
      <w:r w:rsidR="006249E3">
        <w:rPr>
          <w:rFonts w:ascii="Garamond" w:hAnsi="Garamond"/>
          <w:sz w:val="22"/>
          <w:szCs w:val="22"/>
        </w:rPr>
        <w:t>CHEA-</w:t>
      </w:r>
      <w:r w:rsidR="00AD55A6">
        <w:rPr>
          <w:rFonts w:ascii="Garamond" w:hAnsi="Garamond"/>
          <w:sz w:val="22"/>
          <w:szCs w:val="22"/>
        </w:rPr>
        <w:t>Council International Quality Assurance Group</w:t>
      </w:r>
    </w:p>
    <w:p w14:paraId="588B73E3" w14:textId="77777777" w:rsidR="00AD55A6" w:rsidRDefault="00AD55A6" w:rsidP="00AD55A6">
      <w:pPr>
        <w:rPr>
          <w:rFonts w:ascii="Garamond" w:hAnsi="Garamond"/>
          <w:sz w:val="22"/>
          <w:szCs w:val="22"/>
        </w:rPr>
      </w:pPr>
    </w:p>
    <w:p w14:paraId="78E9A8F9" w14:textId="77777777" w:rsidR="00AD55A6" w:rsidRDefault="006E63B8" w:rsidP="00AD55A6">
      <w:pPr>
        <w:rPr>
          <w:rFonts w:ascii="Garamond" w:hAnsi="Garamond"/>
          <w:sz w:val="22"/>
          <w:szCs w:val="22"/>
        </w:rPr>
      </w:pPr>
      <w:r>
        <w:rPr>
          <w:rFonts w:ascii="Garamond" w:hAnsi="Garamond"/>
          <w:sz w:val="22"/>
          <w:szCs w:val="22"/>
        </w:rPr>
        <w:t>2013-2014</w:t>
      </w:r>
      <w:r w:rsidR="00AD55A6">
        <w:rPr>
          <w:rFonts w:ascii="Garamond" w:hAnsi="Garamond"/>
          <w:sz w:val="22"/>
          <w:szCs w:val="22"/>
        </w:rPr>
        <w:t xml:space="preserve"> </w:t>
      </w:r>
      <w:r w:rsidR="00AD55A6">
        <w:rPr>
          <w:rFonts w:ascii="Garamond" w:hAnsi="Garamond"/>
          <w:sz w:val="22"/>
          <w:szCs w:val="22"/>
        </w:rPr>
        <w:tab/>
      </w:r>
      <w:r w:rsidR="006249E3">
        <w:rPr>
          <w:rFonts w:ascii="Garamond" w:hAnsi="Garamond"/>
          <w:sz w:val="22"/>
          <w:szCs w:val="22"/>
        </w:rPr>
        <w:t>CHEA-</w:t>
      </w:r>
      <w:r w:rsidR="00AD55A6">
        <w:rPr>
          <w:rFonts w:ascii="Garamond" w:hAnsi="Garamond"/>
          <w:sz w:val="22"/>
          <w:szCs w:val="22"/>
        </w:rPr>
        <w:t>Faculty Accreditation Taskforce</w:t>
      </w:r>
    </w:p>
    <w:p w14:paraId="37044CAC" w14:textId="77777777" w:rsidR="00AD55A6" w:rsidRPr="00217A63" w:rsidRDefault="00AD55A6" w:rsidP="00AD55A6">
      <w:pPr>
        <w:rPr>
          <w:rFonts w:ascii="Garamond" w:hAnsi="Garamond"/>
          <w:sz w:val="22"/>
          <w:szCs w:val="22"/>
        </w:rPr>
      </w:pPr>
      <w:r>
        <w:rPr>
          <w:rFonts w:ascii="Garamond" w:hAnsi="Garamond"/>
          <w:sz w:val="22"/>
          <w:szCs w:val="22"/>
        </w:rPr>
        <w:tab/>
      </w:r>
      <w:r>
        <w:rPr>
          <w:rFonts w:ascii="Garamond" w:hAnsi="Garamond"/>
          <w:sz w:val="22"/>
          <w:szCs w:val="22"/>
        </w:rPr>
        <w:tab/>
      </w:r>
    </w:p>
    <w:p w14:paraId="3AFE31D6" w14:textId="77777777" w:rsidR="00AD55A6" w:rsidRPr="00217A63" w:rsidRDefault="009C0532" w:rsidP="006249E3">
      <w:pPr>
        <w:pStyle w:val="Heading1"/>
        <w:widowControl/>
        <w:tabs>
          <w:tab w:val="clear" w:pos="-720"/>
        </w:tabs>
        <w:suppressAutoHyphens w:val="0"/>
        <w:ind w:left="1440" w:hanging="1440"/>
        <w:rPr>
          <w:rFonts w:ascii="Garamond" w:hAnsi="Garamond"/>
          <w:snapToGrid/>
          <w:sz w:val="22"/>
          <w:szCs w:val="22"/>
        </w:rPr>
      </w:pPr>
      <w:r>
        <w:rPr>
          <w:rFonts w:ascii="Garamond" w:hAnsi="Garamond"/>
          <w:snapToGrid/>
          <w:sz w:val="22"/>
          <w:szCs w:val="22"/>
        </w:rPr>
        <w:t xml:space="preserve">2005 – 2010      </w:t>
      </w:r>
      <w:r w:rsidR="00AD55A6" w:rsidRPr="00217A63">
        <w:rPr>
          <w:rFonts w:ascii="Garamond" w:hAnsi="Garamond"/>
          <w:snapToGrid/>
          <w:sz w:val="22"/>
          <w:szCs w:val="22"/>
        </w:rPr>
        <w:t xml:space="preserve"> </w:t>
      </w:r>
      <w:r w:rsidR="006249E3">
        <w:rPr>
          <w:rFonts w:ascii="Garamond" w:hAnsi="Garamond"/>
          <w:snapToGrid/>
          <w:sz w:val="22"/>
          <w:szCs w:val="22"/>
        </w:rPr>
        <w:t>AERA-</w:t>
      </w:r>
      <w:r w:rsidR="00AD55A6" w:rsidRPr="00217A63">
        <w:rPr>
          <w:rFonts w:ascii="Garamond" w:hAnsi="Garamond"/>
          <w:snapToGrid/>
          <w:sz w:val="22"/>
          <w:szCs w:val="22"/>
        </w:rPr>
        <w:t xml:space="preserve">Membership Committee Division H-Movers and Shakers </w:t>
      </w:r>
    </w:p>
    <w:p w14:paraId="44CA9FEE" w14:textId="77777777" w:rsidR="00AD55A6" w:rsidRPr="00217A63" w:rsidRDefault="00AD55A6" w:rsidP="00AD55A6">
      <w:pPr>
        <w:rPr>
          <w:rFonts w:ascii="Garamond" w:hAnsi="Garamond"/>
          <w:sz w:val="22"/>
          <w:szCs w:val="22"/>
        </w:rPr>
      </w:pPr>
    </w:p>
    <w:p w14:paraId="2C66485A" w14:textId="77777777" w:rsidR="00AD55A6" w:rsidRPr="00217A63" w:rsidRDefault="00AD55A6" w:rsidP="00AD55A6">
      <w:pPr>
        <w:rPr>
          <w:rFonts w:ascii="Garamond" w:hAnsi="Garamond"/>
          <w:sz w:val="22"/>
          <w:szCs w:val="22"/>
        </w:rPr>
      </w:pPr>
      <w:r w:rsidRPr="00217A63">
        <w:rPr>
          <w:rFonts w:ascii="Garamond" w:hAnsi="Garamond"/>
          <w:sz w:val="22"/>
          <w:szCs w:val="22"/>
        </w:rPr>
        <w:t>2005-2006</w:t>
      </w:r>
      <w:r w:rsidRPr="00217A63">
        <w:rPr>
          <w:rFonts w:ascii="Garamond" w:hAnsi="Garamond"/>
          <w:sz w:val="22"/>
          <w:szCs w:val="22"/>
        </w:rPr>
        <w:tab/>
        <w:t>Beam</w:t>
      </w:r>
      <w:r w:rsidR="006E63B8">
        <w:rPr>
          <w:rFonts w:ascii="Garamond" w:hAnsi="Garamond"/>
          <w:sz w:val="22"/>
          <w:szCs w:val="22"/>
        </w:rPr>
        <w:t>’</w:t>
      </w:r>
      <w:r w:rsidRPr="00217A63">
        <w:rPr>
          <w:rFonts w:ascii="Garamond" w:hAnsi="Garamond"/>
          <w:sz w:val="22"/>
          <w:szCs w:val="22"/>
        </w:rPr>
        <w:t>s Committee</w:t>
      </w:r>
    </w:p>
    <w:p w14:paraId="6AF264D5" w14:textId="77777777" w:rsidR="00AD55A6" w:rsidRPr="00217A63" w:rsidRDefault="00AD55A6">
      <w:pPr>
        <w:pStyle w:val="BodyText"/>
        <w:tabs>
          <w:tab w:val="clear" w:pos="-720"/>
          <w:tab w:val="left" w:pos="0"/>
        </w:tabs>
        <w:rPr>
          <w:rFonts w:ascii="Garamond" w:hAnsi="Garamond"/>
          <w:b w:val="0"/>
          <w:sz w:val="22"/>
          <w:szCs w:val="22"/>
        </w:rPr>
      </w:pPr>
    </w:p>
    <w:p w14:paraId="70132BCC" w14:textId="77777777" w:rsidR="00AD55A6" w:rsidRPr="00217A63" w:rsidRDefault="00AD55A6" w:rsidP="00AD55A6">
      <w:pPr>
        <w:pStyle w:val="BodyText"/>
        <w:tabs>
          <w:tab w:val="clear" w:pos="-720"/>
          <w:tab w:val="left" w:pos="0"/>
        </w:tabs>
        <w:ind w:left="1440" w:hanging="1440"/>
        <w:rPr>
          <w:rFonts w:ascii="Garamond" w:hAnsi="Garamond"/>
          <w:b w:val="0"/>
          <w:sz w:val="22"/>
          <w:szCs w:val="22"/>
        </w:rPr>
      </w:pPr>
      <w:r w:rsidRPr="00217A63">
        <w:rPr>
          <w:rFonts w:ascii="Garamond" w:hAnsi="Garamond"/>
          <w:b w:val="0"/>
          <w:bCs/>
          <w:sz w:val="22"/>
          <w:szCs w:val="22"/>
        </w:rPr>
        <w:t>2005 – 2008</w:t>
      </w:r>
      <w:r w:rsidRPr="00217A63">
        <w:rPr>
          <w:rFonts w:ascii="Garamond" w:hAnsi="Garamond"/>
          <w:b w:val="0"/>
          <w:bCs/>
          <w:sz w:val="22"/>
          <w:szCs w:val="22"/>
        </w:rPr>
        <w:tab/>
        <w:t>Ethnics and Equity Committee (</w:t>
      </w:r>
      <w:r w:rsidRPr="00217A63">
        <w:rPr>
          <w:rFonts w:ascii="Garamond" w:hAnsi="Garamond"/>
          <w:b w:val="0"/>
          <w:sz w:val="22"/>
          <w:szCs w:val="22"/>
        </w:rPr>
        <w:t>3-year term), National Research in Science Teaching (NARST)</w:t>
      </w:r>
    </w:p>
    <w:p w14:paraId="2A842B05" w14:textId="77777777" w:rsidR="00AD55A6" w:rsidRPr="00217A63" w:rsidRDefault="00AD55A6">
      <w:pPr>
        <w:rPr>
          <w:rFonts w:ascii="Garamond" w:hAnsi="Garamond"/>
          <w:sz w:val="22"/>
          <w:szCs w:val="22"/>
        </w:rPr>
      </w:pPr>
    </w:p>
    <w:p w14:paraId="2B7326AD" w14:textId="77777777" w:rsidR="00AD55A6" w:rsidRPr="00217A63" w:rsidRDefault="00AD55A6">
      <w:pPr>
        <w:pStyle w:val="BodyText"/>
        <w:tabs>
          <w:tab w:val="clear" w:pos="-720"/>
          <w:tab w:val="left" w:pos="0"/>
        </w:tabs>
        <w:rPr>
          <w:rFonts w:ascii="Garamond" w:hAnsi="Garamond"/>
          <w:b w:val="0"/>
          <w:sz w:val="22"/>
          <w:szCs w:val="22"/>
        </w:rPr>
      </w:pPr>
      <w:r w:rsidRPr="00217A63">
        <w:rPr>
          <w:rFonts w:ascii="Garamond" w:hAnsi="Garamond"/>
          <w:b w:val="0"/>
          <w:sz w:val="22"/>
          <w:szCs w:val="22"/>
        </w:rPr>
        <w:t>2005 - 2005</w:t>
      </w:r>
      <w:r w:rsidRPr="00217A63">
        <w:rPr>
          <w:rFonts w:ascii="Garamond" w:hAnsi="Garamond"/>
          <w:b w:val="0"/>
          <w:sz w:val="22"/>
          <w:szCs w:val="22"/>
        </w:rPr>
        <w:tab/>
        <w:t xml:space="preserve">Early Faculty Career Award Committee (3-year term), National </w:t>
      </w:r>
    </w:p>
    <w:p w14:paraId="7B9F75BD" w14:textId="77777777" w:rsidR="00AD55A6" w:rsidRPr="00217A63" w:rsidRDefault="00AD55A6">
      <w:pPr>
        <w:pStyle w:val="BodyText"/>
        <w:tabs>
          <w:tab w:val="clear" w:pos="-720"/>
          <w:tab w:val="left" w:pos="0"/>
        </w:tabs>
        <w:rPr>
          <w:rFonts w:ascii="Garamond" w:hAnsi="Garamond"/>
          <w:b w:val="0"/>
          <w:sz w:val="22"/>
          <w:szCs w:val="22"/>
        </w:rPr>
      </w:pPr>
      <w:r w:rsidRPr="00217A63">
        <w:rPr>
          <w:rFonts w:ascii="Garamond" w:hAnsi="Garamond"/>
          <w:b w:val="0"/>
          <w:sz w:val="22"/>
          <w:szCs w:val="22"/>
        </w:rPr>
        <w:tab/>
      </w:r>
      <w:r w:rsidRPr="00217A63">
        <w:rPr>
          <w:rFonts w:ascii="Garamond" w:hAnsi="Garamond"/>
          <w:b w:val="0"/>
          <w:sz w:val="22"/>
          <w:szCs w:val="22"/>
        </w:rPr>
        <w:tab/>
        <w:t>Research in Science Teaching (NARST)</w:t>
      </w:r>
    </w:p>
    <w:p w14:paraId="2F74CB06" w14:textId="77777777" w:rsidR="00AD55A6" w:rsidRPr="00217A63" w:rsidRDefault="00AD55A6">
      <w:pPr>
        <w:rPr>
          <w:rFonts w:ascii="Garamond" w:hAnsi="Garamond"/>
          <w:sz w:val="22"/>
          <w:szCs w:val="22"/>
        </w:rPr>
      </w:pPr>
    </w:p>
    <w:p w14:paraId="2E9D664B" w14:textId="77777777" w:rsidR="00AD55A6" w:rsidRPr="00217A63" w:rsidRDefault="00AD55A6" w:rsidP="00AD55A6">
      <w:pPr>
        <w:pStyle w:val="Heading1"/>
        <w:widowControl/>
        <w:tabs>
          <w:tab w:val="clear" w:pos="-720"/>
        </w:tabs>
        <w:suppressAutoHyphens w:val="0"/>
        <w:ind w:left="1440" w:hanging="1440"/>
        <w:rPr>
          <w:rFonts w:ascii="Garamond" w:hAnsi="Garamond"/>
          <w:snapToGrid/>
          <w:sz w:val="22"/>
          <w:szCs w:val="22"/>
        </w:rPr>
      </w:pPr>
      <w:r w:rsidRPr="00217A63">
        <w:rPr>
          <w:rFonts w:ascii="Garamond" w:hAnsi="Garamond"/>
          <w:sz w:val="22"/>
          <w:szCs w:val="22"/>
        </w:rPr>
        <w:t>2003 – 2004</w:t>
      </w:r>
      <w:r w:rsidRPr="00217A63">
        <w:rPr>
          <w:rFonts w:ascii="Garamond" w:hAnsi="Garamond"/>
          <w:sz w:val="22"/>
          <w:szCs w:val="22"/>
        </w:rPr>
        <w:tab/>
        <w:t xml:space="preserve">Constitution Committee </w:t>
      </w:r>
      <w:r w:rsidRPr="00217A63">
        <w:rPr>
          <w:rFonts w:ascii="Garamond" w:hAnsi="Garamond"/>
          <w:snapToGrid/>
          <w:sz w:val="22"/>
          <w:szCs w:val="22"/>
        </w:rPr>
        <w:t>Research Association of Minority Professors (RAMP)</w:t>
      </w:r>
    </w:p>
    <w:p w14:paraId="676A1F2A" w14:textId="77777777" w:rsidR="00AD55A6" w:rsidRDefault="00AD55A6">
      <w:pPr>
        <w:rPr>
          <w:rFonts w:ascii="Garamond" w:hAnsi="Garamond"/>
          <w:sz w:val="22"/>
          <w:szCs w:val="22"/>
        </w:rPr>
      </w:pPr>
    </w:p>
    <w:p w14:paraId="6D3A78E1" w14:textId="77777777" w:rsidR="00AD55A6" w:rsidRPr="00217A63" w:rsidRDefault="00AD55A6">
      <w:pPr>
        <w:pStyle w:val="Heading1"/>
        <w:widowControl/>
        <w:tabs>
          <w:tab w:val="clear" w:pos="-720"/>
        </w:tabs>
        <w:suppressAutoHyphens w:val="0"/>
        <w:rPr>
          <w:rFonts w:ascii="Garamond" w:hAnsi="Garamond"/>
          <w:b/>
          <w:bCs/>
          <w:snapToGrid/>
          <w:sz w:val="22"/>
          <w:szCs w:val="22"/>
          <w:u w:val="single"/>
        </w:rPr>
      </w:pPr>
      <w:r w:rsidRPr="00217A63">
        <w:rPr>
          <w:rFonts w:ascii="Garamond" w:hAnsi="Garamond"/>
          <w:b/>
          <w:bCs/>
          <w:snapToGrid/>
          <w:sz w:val="22"/>
          <w:szCs w:val="22"/>
          <w:u w:val="single"/>
        </w:rPr>
        <w:t>National Offices</w:t>
      </w:r>
    </w:p>
    <w:p w14:paraId="773C3BC8" w14:textId="77777777" w:rsidR="00AD55A6" w:rsidRPr="00217A63" w:rsidRDefault="00AD55A6" w:rsidP="00AD55A6">
      <w:pPr>
        <w:rPr>
          <w:rFonts w:ascii="Garamond" w:hAnsi="Garamond"/>
          <w:sz w:val="22"/>
          <w:szCs w:val="22"/>
        </w:rPr>
      </w:pPr>
    </w:p>
    <w:p w14:paraId="5CCE6529" w14:textId="77777777" w:rsidR="00AD55A6" w:rsidRPr="00217A63" w:rsidRDefault="00AD55A6" w:rsidP="00AD55A6">
      <w:pPr>
        <w:rPr>
          <w:rFonts w:ascii="Garamond" w:hAnsi="Garamond"/>
          <w:sz w:val="22"/>
          <w:szCs w:val="22"/>
        </w:rPr>
      </w:pPr>
      <w:r w:rsidRPr="00217A63">
        <w:rPr>
          <w:rFonts w:ascii="Garamond" w:hAnsi="Garamond"/>
          <w:sz w:val="22"/>
          <w:szCs w:val="22"/>
        </w:rPr>
        <w:t>2007</w:t>
      </w:r>
      <w:r w:rsidRPr="00217A63">
        <w:rPr>
          <w:rFonts w:ascii="Garamond" w:hAnsi="Garamond"/>
          <w:sz w:val="22"/>
          <w:szCs w:val="22"/>
        </w:rPr>
        <w:tab/>
      </w:r>
      <w:r w:rsidRPr="00217A63">
        <w:rPr>
          <w:rFonts w:ascii="Garamond" w:hAnsi="Garamond"/>
          <w:sz w:val="22"/>
          <w:szCs w:val="22"/>
        </w:rPr>
        <w:tab/>
        <w:t>President-Elect, Research Association of Minority Professors (RAMP).</w:t>
      </w:r>
    </w:p>
    <w:p w14:paraId="750BB952" w14:textId="77777777" w:rsidR="00AD55A6" w:rsidRPr="00217A63" w:rsidRDefault="00AD55A6">
      <w:pPr>
        <w:rPr>
          <w:rFonts w:ascii="Garamond" w:hAnsi="Garamond"/>
          <w:sz w:val="22"/>
          <w:szCs w:val="22"/>
        </w:rPr>
      </w:pPr>
    </w:p>
    <w:p w14:paraId="5DD1806A" w14:textId="77777777" w:rsidR="00AD55A6" w:rsidRPr="00217A63" w:rsidRDefault="00AD55A6" w:rsidP="00AD55A6">
      <w:pPr>
        <w:pStyle w:val="Heading1"/>
        <w:widowControl/>
        <w:tabs>
          <w:tab w:val="clear" w:pos="-720"/>
        </w:tabs>
        <w:suppressAutoHyphens w:val="0"/>
        <w:ind w:left="1440" w:hanging="1440"/>
        <w:rPr>
          <w:rFonts w:ascii="Garamond" w:hAnsi="Garamond"/>
          <w:snapToGrid/>
          <w:sz w:val="22"/>
          <w:szCs w:val="22"/>
        </w:rPr>
      </w:pPr>
      <w:r w:rsidRPr="00217A63">
        <w:rPr>
          <w:rFonts w:ascii="Garamond" w:hAnsi="Garamond"/>
          <w:snapToGrid/>
          <w:sz w:val="22"/>
          <w:szCs w:val="22"/>
        </w:rPr>
        <w:t>2005–2006</w:t>
      </w:r>
      <w:r w:rsidRPr="00217A63">
        <w:rPr>
          <w:rFonts w:ascii="Garamond" w:hAnsi="Garamond"/>
          <w:snapToGrid/>
          <w:sz w:val="22"/>
          <w:szCs w:val="22"/>
        </w:rPr>
        <w:tab/>
        <w:t>First Vice-President, Research Association of Minority Professors (RAMP).</w:t>
      </w:r>
    </w:p>
    <w:p w14:paraId="493845A3" w14:textId="77777777" w:rsidR="00AD55A6" w:rsidRPr="00217A63" w:rsidRDefault="00AD55A6">
      <w:pPr>
        <w:rPr>
          <w:rFonts w:ascii="Garamond" w:hAnsi="Garamond"/>
          <w:sz w:val="22"/>
          <w:szCs w:val="22"/>
        </w:rPr>
      </w:pPr>
    </w:p>
    <w:p w14:paraId="0ED463F9" w14:textId="77777777" w:rsidR="00AD55A6" w:rsidRPr="00217A63" w:rsidRDefault="00AD55A6" w:rsidP="00AD55A6">
      <w:pPr>
        <w:pStyle w:val="Heading1"/>
        <w:widowControl/>
        <w:tabs>
          <w:tab w:val="clear" w:pos="-720"/>
        </w:tabs>
        <w:suppressAutoHyphens w:val="0"/>
        <w:ind w:left="1440" w:hanging="1440"/>
        <w:rPr>
          <w:rFonts w:ascii="Garamond" w:hAnsi="Garamond"/>
          <w:snapToGrid/>
          <w:sz w:val="22"/>
          <w:szCs w:val="22"/>
        </w:rPr>
      </w:pPr>
      <w:r w:rsidRPr="00217A63">
        <w:rPr>
          <w:rFonts w:ascii="Garamond" w:hAnsi="Garamond"/>
          <w:snapToGrid/>
          <w:sz w:val="22"/>
          <w:szCs w:val="22"/>
        </w:rPr>
        <w:t>2003 – 2006</w:t>
      </w:r>
      <w:r w:rsidRPr="00217A63">
        <w:rPr>
          <w:rFonts w:ascii="Garamond" w:hAnsi="Garamond"/>
          <w:snapToGrid/>
          <w:sz w:val="22"/>
          <w:szCs w:val="22"/>
        </w:rPr>
        <w:tab/>
        <w:t>Second Vice President, Research Association of Minority Professors (RAMP).</w:t>
      </w:r>
    </w:p>
    <w:p w14:paraId="050BEE33" w14:textId="77777777" w:rsidR="00AD55A6" w:rsidRPr="00217A63" w:rsidRDefault="00AD55A6">
      <w:pPr>
        <w:rPr>
          <w:rFonts w:ascii="Garamond" w:hAnsi="Garamond"/>
          <w:sz w:val="22"/>
          <w:szCs w:val="22"/>
        </w:rPr>
      </w:pPr>
    </w:p>
    <w:p w14:paraId="35BDCA7B" w14:textId="77777777" w:rsidR="00AD55A6" w:rsidRPr="00217A63" w:rsidRDefault="00AD55A6" w:rsidP="00AD55A6">
      <w:pPr>
        <w:ind w:left="1440" w:hanging="1440"/>
        <w:rPr>
          <w:rFonts w:ascii="Garamond" w:hAnsi="Garamond"/>
          <w:sz w:val="22"/>
          <w:szCs w:val="22"/>
        </w:rPr>
      </w:pPr>
      <w:r w:rsidRPr="00217A63">
        <w:rPr>
          <w:rFonts w:ascii="Garamond" w:hAnsi="Garamond"/>
          <w:sz w:val="22"/>
          <w:szCs w:val="22"/>
        </w:rPr>
        <w:t>2004 – 2005</w:t>
      </w:r>
      <w:r w:rsidRPr="00217A63">
        <w:rPr>
          <w:rFonts w:ascii="Garamond" w:hAnsi="Garamond"/>
          <w:sz w:val="22"/>
          <w:szCs w:val="22"/>
        </w:rPr>
        <w:tab/>
        <w:t>Education Foundation Board Member, Omicron Eta Lambda Chapter, Alpha Phi Alpha, Frat. Inc.</w:t>
      </w:r>
    </w:p>
    <w:p w14:paraId="4D0DB41D" w14:textId="77777777" w:rsidR="00AD55A6" w:rsidRPr="00217A63" w:rsidRDefault="00AD55A6">
      <w:pPr>
        <w:rPr>
          <w:rFonts w:ascii="Garamond" w:hAnsi="Garamond"/>
          <w:sz w:val="22"/>
          <w:szCs w:val="22"/>
        </w:rPr>
      </w:pPr>
    </w:p>
    <w:p w14:paraId="21C397CD" w14:textId="77777777" w:rsidR="00AD55A6" w:rsidRPr="00217A63" w:rsidRDefault="00AD55A6">
      <w:pPr>
        <w:pStyle w:val="Heading2"/>
        <w:tabs>
          <w:tab w:val="clear" w:pos="-720"/>
          <w:tab w:val="left" w:pos="0"/>
        </w:tabs>
        <w:rPr>
          <w:rFonts w:ascii="Garamond" w:hAnsi="Garamond"/>
          <w:bCs/>
          <w:sz w:val="22"/>
          <w:szCs w:val="22"/>
          <w:u w:val="single"/>
        </w:rPr>
      </w:pPr>
      <w:r w:rsidRPr="00217A63">
        <w:rPr>
          <w:rFonts w:ascii="Garamond" w:hAnsi="Garamond"/>
          <w:bCs/>
          <w:sz w:val="22"/>
          <w:szCs w:val="22"/>
          <w:u w:val="single"/>
        </w:rPr>
        <w:t>Advisory Boards</w:t>
      </w:r>
    </w:p>
    <w:p w14:paraId="67A35016" w14:textId="77777777" w:rsidR="00AD55A6" w:rsidRDefault="00AD55A6" w:rsidP="00AD55A6">
      <w:pPr>
        <w:rPr>
          <w:rFonts w:ascii="Garamond" w:hAnsi="Garamond"/>
        </w:rPr>
      </w:pPr>
    </w:p>
    <w:p w14:paraId="7F445A2B" w14:textId="77777777" w:rsidR="00AD55A6" w:rsidRPr="006E41E0" w:rsidRDefault="00AD55A6" w:rsidP="00AD55A6">
      <w:pPr>
        <w:rPr>
          <w:rFonts w:ascii="Garamond" w:hAnsi="Garamond"/>
          <w:sz w:val="22"/>
          <w:szCs w:val="22"/>
        </w:rPr>
      </w:pPr>
      <w:r w:rsidRPr="006E41E0">
        <w:rPr>
          <w:rFonts w:ascii="Garamond" w:hAnsi="Garamond"/>
          <w:sz w:val="22"/>
          <w:szCs w:val="22"/>
        </w:rPr>
        <w:t>2013</w:t>
      </w:r>
      <w:r w:rsidR="00260B00">
        <w:rPr>
          <w:rFonts w:ascii="Garamond" w:hAnsi="Garamond"/>
          <w:sz w:val="22"/>
          <w:szCs w:val="22"/>
        </w:rPr>
        <w:t>-2017</w:t>
      </w:r>
      <w:r w:rsidR="00260B00">
        <w:rPr>
          <w:rFonts w:ascii="Garamond" w:hAnsi="Garamond"/>
          <w:sz w:val="22"/>
          <w:szCs w:val="22"/>
        </w:rPr>
        <w:tab/>
      </w:r>
      <w:r w:rsidRPr="006E41E0">
        <w:rPr>
          <w:rFonts w:ascii="Garamond" w:hAnsi="Garamond"/>
          <w:sz w:val="22"/>
          <w:szCs w:val="22"/>
        </w:rPr>
        <w:t>University of Wyoming, NSF Advisory Board-Science and Mathematics Education</w:t>
      </w:r>
    </w:p>
    <w:p w14:paraId="7C441F53" w14:textId="77777777" w:rsidR="00AD55A6" w:rsidRDefault="00AD55A6" w:rsidP="00AD55A6">
      <w:pPr>
        <w:ind w:left="1440" w:hanging="1440"/>
        <w:rPr>
          <w:rFonts w:ascii="Garamond" w:hAnsi="Garamond"/>
          <w:sz w:val="22"/>
          <w:szCs w:val="22"/>
        </w:rPr>
      </w:pPr>
    </w:p>
    <w:p w14:paraId="5C72AF28" w14:textId="77777777" w:rsidR="00AD55A6" w:rsidRPr="00217A63" w:rsidRDefault="009C0532" w:rsidP="00AD55A6">
      <w:pPr>
        <w:ind w:left="1440" w:hanging="1440"/>
        <w:rPr>
          <w:rFonts w:ascii="Garamond" w:hAnsi="Garamond"/>
          <w:sz w:val="22"/>
          <w:szCs w:val="22"/>
        </w:rPr>
      </w:pPr>
      <w:r>
        <w:rPr>
          <w:rFonts w:ascii="Garamond" w:hAnsi="Garamond"/>
          <w:sz w:val="22"/>
          <w:szCs w:val="22"/>
        </w:rPr>
        <w:t>2010-2016</w:t>
      </w:r>
      <w:r w:rsidR="00AD55A6" w:rsidRPr="00217A63">
        <w:rPr>
          <w:rFonts w:ascii="Garamond" w:hAnsi="Garamond"/>
          <w:sz w:val="22"/>
          <w:szCs w:val="22"/>
        </w:rPr>
        <w:tab/>
        <w:t>The George Washington University Alumni Board-Representative for Colombian College of Arts and Sciences</w:t>
      </w:r>
    </w:p>
    <w:p w14:paraId="36B6830C" w14:textId="77777777" w:rsidR="00AD55A6" w:rsidRPr="00217A63" w:rsidRDefault="00AD55A6" w:rsidP="00AD55A6">
      <w:pPr>
        <w:rPr>
          <w:rFonts w:ascii="Garamond" w:hAnsi="Garamond"/>
          <w:sz w:val="22"/>
          <w:szCs w:val="22"/>
        </w:rPr>
      </w:pPr>
    </w:p>
    <w:p w14:paraId="12CE4452" w14:textId="77777777" w:rsidR="00AD55A6" w:rsidRPr="00217A63" w:rsidRDefault="00AD55A6" w:rsidP="00AD55A6">
      <w:pPr>
        <w:rPr>
          <w:rFonts w:ascii="Garamond" w:hAnsi="Garamond"/>
          <w:sz w:val="22"/>
          <w:szCs w:val="22"/>
        </w:rPr>
      </w:pPr>
      <w:r>
        <w:rPr>
          <w:rFonts w:ascii="Garamond" w:hAnsi="Garamond"/>
          <w:sz w:val="22"/>
          <w:szCs w:val="22"/>
        </w:rPr>
        <w:t>2007-2011</w:t>
      </w:r>
      <w:r w:rsidRPr="00217A63">
        <w:rPr>
          <w:rFonts w:ascii="Garamond" w:hAnsi="Garamond"/>
          <w:sz w:val="22"/>
          <w:szCs w:val="22"/>
        </w:rPr>
        <w:tab/>
        <w:t xml:space="preserve">Oversight Board for Education Corridor-Coppin State University </w:t>
      </w:r>
    </w:p>
    <w:p w14:paraId="0E1FB2EB" w14:textId="77777777" w:rsidR="00AD55A6" w:rsidRPr="00217A63" w:rsidRDefault="00AD55A6" w:rsidP="00AD55A6">
      <w:pPr>
        <w:pStyle w:val="BodyText"/>
        <w:rPr>
          <w:rFonts w:ascii="Garamond" w:hAnsi="Garamond"/>
          <w:b w:val="0"/>
          <w:bCs/>
          <w:sz w:val="22"/>
          <w:szCs w:val="22"/>
        </w:rPr>
      </w:pPr>
    </w:p>
    <w:p w14:paraId="711F8C87" w14:textId="77777777" w:rsidR="00AD55A6" w:rsidRPr="00217A63" w:rsidRDefault="00AD55A6" w:rsidP="00AD55A6">
      <w:pPr>
        <w:pStyle w:val="BodyText"/>
        <w:ind w:left="1440" w:hanging="1440"/>
        <w:rPr>
          <w:rFonts w:ascii="Garamond" w:hAnsi="Garamond"/>
          <w:b w:val="0"/>
          <w:bCs/>
          <w:sz w:val="22"/>
          <w:szCs w:val="22"/>
        </w:rPr>
      </w:pPr>
      <w:r w:rsidRPr="00217A63">
        <w:rPr>
          <w:rFonts w:ascii="Garamond" w:hAnsi="Garamond"/>
          <w:b w:val="0"/>
          <w:bCs/>
          <w:sz w:val="22"/>
          <w:szCs w:val="22"/>
        </w:rPr>
        <w:t>2008</w:t>
      </w:r>
      <w:r w:rsidRPr="00217A63">
        <w:rPr>
          <w:rFonts w:ascii="Garamond" w:hAnsi="Garamond"/>
          <w:b w:val="0"/>
          <w:bCs/>
          <w:sz w:val="22"/>
          <w:szCs w:val="22"/>
        </w:rPr>
        <w:tab/>
        <w:t>Center for Minority Training and Capacity Building for Disability Research</w:t>
      </w:r>
    </w:p>
    <w:p w14:paraId="625F08DB" w14:textId="77777777" w:rsidR="00AD55A6" w:rsidRPr="00217A63" w:rsidRDefault="00AD55A6" w:rsidP="00AD55A6">
      <w:pPr>
        <w:ind w:left="1440" w:hanging="1440"/>
        <w:rPr>
          <w:rFonts w:ascii="Garamond" w:hAnsi="Garamond"/>
          <w:sz w:val="22"/>
          <w:szCs w:val="22"/>
        </w:rPr>
      </w:pPr>
    </w:p>
    <w:p w14:paraId="72E3B676" w14:textId="77777777" w:rsidR="00AD55A6" w:rsidRPr="00217A63" w:rsidRDefault="00AD55A6" w:rsidP="00AD55A6">
      <w:pPr>
        <w:ind w:left="1440" w:hanging="1440"/>
        <w:rPr>
          <w:rFonts w:ascii="Garamond" w:hAnsi="Garamond"/>
          <w:sz w:val="22"/>
          <w:szCs w:val="22"/>
        </w:rPr>
      </w:pPr>
      <w:r w:rsidRPr="00217A63">
        <w:rPr>
          <w:rFonts w:ascii="Garamond" w:hAnsi="Garamond"/>
          <w:sz w:val="22"/>
          <w:szCs w:val="22"/>
        </w:rPr>
        <w:t>2006-2009</w:t>
      </w:r>
      <w:r w:rsidRPr="00217A63">
        <w:rPr>
          <w:rFonts w:ascii="Garamond" w:hAnsi="Garamond"/>
          <w:sz w:val="22"/>
          <w:szCs w:val="22"/>
        </w:rPr>
        <w:tab/>
      </w:r>
      <w:r w:rsidRPr="00217A63">
        <w:rPr>
          <w:rFonts w:ascii="Garamond" w:hAnsi="Garamond"/>
          <w:bCs/>
          <w:sz w:val="22"/>
          <w:szCs w:val="22"/>
        </w:rPr>
        <w:t>Minority Champion/Scholar Project, Texas Southern University College of Continuing Education</w:t>
      </w:r>
    </w:p>
    <w:p w14:paraId="24DBC534" w14:textId="77777777" w:rsidR="00AD55A6" w:rsidRPr="00217A63" w:rsidRDefault="00AD55A6" w:rsidP="00AD55A6">
      <w:pPr>
        <w:rPr>
          <w:rFonts w:ascii="Garamond" w:hAnsi="Garamond"/>
          <w:sz w:val="22"/>
          <w:szCs w:val="22"/>
        </w:rPr>
      </w:pPr>
    </w:p>
    <w:p w14:paraId="1E292AF1" w14:textId="77777777" w:rsidR="00AD55A6" w:rsidRPr="00217A63" w:rsidRDefault="00AD55A6" w:rsidP="00AD55A6">
      <w:pPr>
        <w:rPr>
          <w:rFonts w:ascii="Garamond" w:hAnsi="Garamond"/>
          <w:sz w:val="22"/>
          <w:szCs w:val="22"/>
        </w:rPr>
      </w:pPr>
      <w:r w:rsidRPr="00217A63">
        <w:rPr>
          <w:rFonts w:ascii="Garamond" w:hAnsi="Garamond"/>
          <w:sz w:val="22"/>
          <w:szCs w:val="22"/>
        </w:rPr>
        <w:t>2007</w:t>
      </w:r>
      <w:r w:rsidRPr="00217A63">
        <w:rPr>
          <w:rFonts w:ascii="Garamond" w:hAnsi="Garamond"/>
          <w:sz w:val="22"/>
          <w:szCs w:val="22"/>
        </w:rPr>
        <w:tab/>
      </w:r>
      <w:r w:rsidRPr="00217A63">
        <w:rPr>
          <w:rFonts w:ascii="Garamond" w:hAnsi="Garamond"/>
          <w:sz w:val="22"/>
          <w:szCs w:val="22"/>
        </w:rPr>
        <w:tab/>
        <w:t>Ex-official member: Committee for National Achievers</w:t>
      </w:r>
      <w:r w:rsidRPr="00217A63">
        <w:rPr>
          <w:rFonts w:ascii="Garamond" w:hAnsi="Garamond"/>
          <w:sz w:val="22"/>
          <w:szCs w:val="22"/>
        </w:rPr>
        <w:tab/>
      </w:r>
    </w:p>
    <w:p w14:paraId="2C612B3B" w14:textId="77777777" w:rsidR="00AD55A6" w:rsidRPr="00217A63" w:rsidRDefault="00AD55A6" w:rsidP="00AD55A6">
      <w:pPr>
        <w:pStyle w:val="BodyText"/>
        <w:rPr>
          <w:rFonts w:ascii="Garamond" w:hAnsi="Garamond"/>
          <w:b w:val="0"/>
          <w:bCs/>
          <w:sz w:val="22"/>
          <w:szCs w:val="22"/>
        </w:rPr>
      </w:pPr>
      <w:r w:rsidRPr="00217A63">
        <w:rPr>
          <w:rFonts w:ascii="Garamond" w:hAnsi="Garamond"/>
          <w:b w:val="0"/>
          <w:bCs/>
          <w:sz w:val="22"/>
          <w:szCs w:val="22"/>
        </w:rPr>
        <w:tab/>
      </w:r>
      <w:r w:rsidRPr="00217A63">
        <w:rPr>
          <w:rFonts w:ascii="Garamond" w:hAnsi="Garamond"/>
          <w:b w:val="0"/>
          <w:bCs/>
          <w:sz w:val="22"/>
          <w:szCs w:val="22"/>
        </w:rPr>
        <w:tab/>
      </w:r>
    </w:p>
    <w:p w14:paraId="26C43B72" w14:textId="77777777" w:rsidR="00AD55A6" w:rsidRPr="00217A63" w:rsidRDefault="00AD55A6" w:rsidP="00AD55A6">
      <w:pPr>
        <w:pStyle w:val="BodyText"/>
        <w:rPr>
          <w:rFonts w:ascii="Garamond" w:hAnsi="Garamond"/>
          <w:b w:val="0"/>
          <w:bCs/>
          <w:sz w:val="22"/>
          <w:szCs w:val="22"/>
        </w:rPr>
      </w:pPr>
      <w:r w:rsidRPr="00217A63">
        <w:rPr>
          <w:rFonts w:ascii="Garamond" w:hAnsi="Garamond"/>
          <w:b w:val="0"/>
          <w:bCs/>
          <w:sz w:val="22"/>
          <w:szCs w:val="22"/>
        </w:rPr>
        <w:t>2007</w:t>
      </w:r>
      <w:r w:rsidRPr="00217A63">
        <w:rPr>
          <w:rFonts w:ascii="Garamond" w:hAnsi="Garamond"/>
          <w:b w:val="0"/>
          <w:bCs/>
          <w:sz w:val="22"/>
          <w:szCs w:val="22"/>
        </w:rPr>
        <w:tab/>
      </w:r>
      <w:r w:rsidRPr="00217A63">
        <w:rPr>
          <w:rFonts w:ascii="Garamond" w:hAnsi="Garamond"/>
          <w:b w:val="0"/>
          <w:bCs/>
          <w:sz w:val="22"/>
          <w:szCs w:val="22"/>
        </w:rPr>
        <w:tab/>
        <w:t>Boys’ Choir of Tallahassee</w:t>
      </w:r>
    </w:p>
    <w:p w14:paraId="5129430E" w14:textId="77777777" w:rsidR="00AD55A6" w:rsidRPr="00217A63" w:rsidRDefault="00AD55A6" w:rsidP="00AD55A6">
      <w:pPr>
        <w:pStyle w:val="BodyText"/>
        <w:rPr>
          <w:rFonts w:ascii="Garamond" w:hAnsi="Garamond"/>
          <w:b w:val="0"/>
          <w:bCs/>
          <w:sz w:val="22"/>
          <w:szCs w:val="22"/>
        </w:rPr>
      </w:pPr>
      <w:r w:rsidRPr="00217A63">
        <w:rPr>
          <w:rFonts w:ascii="Garamond" w:hAnsi="Garamond"/>
          <w:b w:val="0"/>
          <w:bCs/>
          <w:sz w:val="22"/>
          <w:szCs w:val="22"/>
        </w:rPr>
        <w:tab/>
      </w:r>
      <w:r w:rsidRPr="00217A63">
        <w:rPr>
          <w:rFonts w:ascii="Garamond" w:hAnsi="Garamond"/>
          <w:b w:val="0"/>
          <w:bCs/>
          <w:sz w:val="22"/>
          <w:szCs w:val="22"/>
        </w:rPr>
        <w:tab/>
      </w:r>
    </w:p>
    <w:p w14:paraId="36FE443B" w14:textId="77777777" w:rsidR="00AD55A6" w:rsidRPr="00217A63" w:rsidRDefault="00AD55A6" w:rsidP="00AD55A6">
      <w:pPr>
        <w:pStyle w:val="BodyText"/>
        <w:rPr>
          <w:rFonts w:ascii="Garamond" w:hAnsi="Garamond"/>
          <w:b w:val="0"/>
          <w:bCs/>
          <w:sz w:val="22"/>
          <w:szCs w:val="22"/>
        </w:rPr>
      </w:pPr>
      <w:r w:rsidRPr="00217A63">
        <w:rPr>
          <w:rFonts w:ascii="Garamond" w:hAnsi="Garamond"/>
          <w:b w:val="0"/>
          <w:bCs/>
          <w:sz w:val="22"/>
          <w:szCs w:val="22"/>
        </w:rPr>
        <w:t>2006-2007</w:t>
      </w:r>
      <w:r w:rsidRPr="00217A63">
        <w:rPr>
          <w:rFonts w:ascii="Garamond" w:hAnsi="Garamond"/>
          <w:b w:val="0"/>
          <w:bCs/>
          <w:sz w:val="22"/>
          <w:szCs w:val="22"/>
        </w:rPr>
        <w:tab/>
        <w:t>FAMU Developmental Research Service Advisory Board</w:t>
      </w:r>
    </w:p>
    <w:p w14:paraId="538C6499" w14:textId="77777777" w:rsidR="00AD55A6" w:rsidRPr="00217A63" w:rsidRDefault="00AD55A6" w:rsidP="00AD55A6">
      <w:pPr>
        <w:rPr>
          <w:rFonts w:ascii="Garamond" w:hAnsi="Garamond"/>
          <w:sz w:val="22"/>
          <w:szCs w:val="22"/>
        </w:rPr>
      </w:pPr>
    </w:p>
    <w:p w14:paraId="4BFC2144" w14:textId="77777777" w:rsidR="00AD55A6" w:rsidRPr="00217A63" w:rsidRDefault="00AD55A6" w:rsidP="00AD55A6">
      <w:pPr>
        <w:rPr>
          <w:rFonts w:ascii="Garamond" w:hAnsi="Garamond"/>
          <w:sz w:val="22"/>
          <w:szCs w:val="22"/>
        </w:rPr>
      </w:pPr>
      <w:r w:rsidRPr="00217A63">
        <w:rPr>
          <w:rFonts w:ascii="Garamond" w:hAnsi="Garamond"/>
          <w:sz w:val="22"/>
          <w:szCs w:val="22"/>
        </w:rPr>
        <w:t xml:space="preserve">2006 </w:t>
      </w:r>
      <w:r w:rsidRPr="00217A63">
        <w:rPr>
          <w:rFonts w:ascii="Garamond" w:hAnsi="Garamond"/>
          <w:sz w:val="22"/>
          <w:szCs w:val="22"/>
        </w:rPr>
        <w:tab/>
      </w:r>
      <w:r w:rsidRPr="00217A63">
        <w:rPr>
          <w:rFonts w:ascii="Garamond" w:hAnsi="Garamond"/>
          <w:sz w:val="22"/>
          <w:szCs w:val="22"/>
        </w:rPr>
        <w:tab/>
        <w:t>Men Equipped to Nurture (M.E.N.)</w:t>
      </w:r>
    </w:p>
    <w:p w14:paraId="229505D2" w14:textId="77777777" w:rsidR="00AD55A6" w:rsidRPr="00217A63" w:rsidRDefault="00AD55A6" w:rsidP="00AD55A6">
      <w:pPr>
        <w:rPr>
          <w:rFonts w:ascii="Garamond" w:hAnsi="Garamond"/>
          <w:sz w:val="22"/>
          <w:szCs w:val="22"/>
        </w:rPr>
      </w:pPr>
    </w:p>
    <w:p w14:paraId="4A0D1424" w14:textId="77777777" w:rsidR="00AD55A6" w:rsidRPr="00217A63" w:rsidRDefault="00AD55A6" w:rsidP="00AD55A6">
      <w:pPr>
        <w:rPr>
          <w:rFonts w:ascii="Garamond" w:hAnsi="Garamond"/>
          <w:sz w:val="22"/>
          <w:szCs w:val="22"/>
        </w:rPr>
      </w:pPr>
      <w:r w:rsidRPr="00217A63">
        <w:rPr>
          <w:rFonts w:ascii="Garamond" w:hAnsi="Garamond"/>
          <w:sz w:val="22"/>
          <w:szCs w:val="22"/>
        </w:rPr>
        <w:lastRenderedPageBreak/>
        <w:t>2006</w:t>
      </w:r>
      <w:r w:rsidRPr="00217A63">
        <w:rPr>
          <w:rFonts w:ascii="Garamond" w:hAnsi="Garamond"/>
          <w:sz w:val="22"/>
          <w:szCs w:val="22"/>
        </w:rPr>
        <w:tab/>
      </w:r>
      <w:r w:rsidRPr="00217A63">
        <w:rPr>
          <w:rFonts w:ascii="Garamond" w:hAnsi="Garamond"/>
          <w:sz w:val="22"/>
          <w:szCs w:val="22"/>
        </w:rPr>
        <w:tab/>
        <w:t>New Minority Male Health (NMMHP)</w:t>
      </w:r>
    </w:p>
    <w:p w14:paraId="72CA9486" w14:textId="77777777" w:rsidR="00AD55A6" w:rsidRPr="00217A63" w:rsidRDefault="00AD55A6" w:rsidP="00AD55A6">
      <w:pPr>
        <w:rPr>
          <w:rFonts w:ascii="Garamond" w:hAnsi="Garamond"/>
          <w:sz w:val="22"/>
          <w:szCs w:val="22"/>
        </w:rPr>
      </w:pPr>
    </w:p>
    <w:p w14:paraId="60B0C4A6" w14:textId="77777777" w:rsidR="00AD55A6" w:rsidRPr="00217A63" w:rsidRDefault="00AD55A6" w:rsidP="00AD55A6">
      <w:pPr>
        <w:ind w:left="1440" w:hanging="1440"/>
        <w:rPr>
          <w:rFonts w:ascii="Garamond" w:hAnsi="Garamond"/>
          <w:sz w:val="22"/>
          <w:szCs w:val="22"/>
        </w:rPr>
      </w:pPr>
      <w:r w:rsidRPr="00217A63">
        <w:rPr>
          <w:rFonts w:ascii="Garamond" w:hAnsi="Garamond"/>
          <w:sz w:val="22"/>
          <w:szCs w:val="22"/>
        </w:rPr>
        <w:t>2005</w:t>
      </w:r>
      <w:r w:rsidRPr="00217A63">
        <w:rPr>
          <w:rFonts w:ascii="Garamond" w:hAnsi="Garamond"/>
          <w:sz w:val="22"/>
          <w:szCs w:val="22"/>
        </w:rPr>
        <w:tab/>
        <w:t xml:space="preserve">Teacher Professional Continuum (TPC) National Science Foundation.  This group examines issues in professional development and set agenda items for TPC conference </w:t>
      </w:r>
    </w:p>
    <w:p w14:paraId="78750AC3" w14:textId="77777777" w:rsidR="00AD55A6" w:rsidRPr="00217A63" w:rsidRDefault="00AD55A6" w:rsidP="00AD55A6">
      <w:pPr>
        <w:rPr>
          <w:rFonts w:ascii="Garamond" w:hAnsi="Garamond"/>
          <w:sz w:val="22"/>
          <w:szCs w:val="22"/>
        </w:rPr>
      </w:pPr>
    </w:p>
    <w:p w14:paraId="3D2AE1B6" w14:textId="77777777" w:rsidR="00AD55A6" w:rsidRPr="00217A63" w:rsidRDefault="00AD55A6" w:rsidP="00AD55A6">
      <w:pPr>
        <w:ind w:left="1440" w:hanging="1440"/>
        <w:rPr>
          <w:rFonts w:ascii="Garamond" w:hAnsi="Garamond"/>
          <w:bCs/>
          <w:sz w:val="22"/>
          <w:szCs w:val="22"/>
        </w:rPr>
      </w:pPr>
      <w:r w:rsidRPr="00217A63">
        <w:rPr>
          <w:rFonts w:ascii="Garamond" w:hAnsi="Garamond"/>
          <w:bCs/>
          <w:sz w:val="22"/>
          <w:szCs w:val="22"/>
        </w:rPr>
        <w:t>2004-2006</w:t>
      </w:r>
      <w:r w:rsidRPr="00217A63">
        <w:rPr>
          <w:rFonts w:ascii="Garamond" w:hAnsi="Garamond"/>
          <w:bCs/>
          <w:sz w:val="22"/>
          <w:szCs w:val="22"/>
        </w:rPr>
        <w:tab/>
        <w:t xml:space="preserve">Disability Research Center, Texas Southern University College of Continuing Education </w:t>
      </w:r>
    </w:p>
    <w:p w14:paraId="3121DB29" w14:textId="77777777" w:rsidR="00AD55A6" w:rsidRPr="00217A63" w:rsidRDefault="00AD55A6">
      <w:pPr>
        <w:rPr>
          <w:rFonts w:ascii="Garamond" w:hAnsi="Garamond"/>
          <w:sz w:val="22"/>
          <w:szCs w:val="22"/>
        </w:rPr>
      </w:pPr>
    </w:p>
    <w:p w14:paraId="7AE177C7" w14:textId="77777777" w:rsidR="00AD55A6" w:rsidRPr="00217A63" w:rsidRDefault="00AD55A6" w:rsidP="00AD55A6">
      <w:pPr>
        <w:ind w:left="1440" w:hanging="1440"/>
        <w:rPr>
          <w:rFonts w:ascii="Garamond" w:hAnsi="Garamond"/>
          <w:sz w:val="22"/>
          <w:szCs w:val="22"/>
        </w:rPr>
      </w:pPr>
      <w:r w:rsidRPr="00217A63">
        <w:rPr>
          <w:rFonts w:ascii="Garamond" w:hAnsi="Garamond"/>
          <w:sz w:val="22"/>
          <w:szCs w:val="22"/>
        </w:rPr>
        <w:t>2003–2006</w:t>
      </w:r>
      <w:r w:rsidRPr="00217A63">
        <w:rPr>
          <w:rFonts w:ascii="Garamond" w:hAnsi="Garamond"/>
          <w:sz w:val="22"/>
          <w:szCs w:val="22"/>
        </w:rPr>
        <w:tab/>
        <w:t xml:space="preserve">North Carolina Agricultural and Technical State University, Chemistry Department </w:t>
      </w:r>
    </w:p>
    <w:p w14:paraId="36BCFCDD" w14:textId="77777777" w:rsidR="00AD55A6" w:rsidRPr="00217A63" w:rsidRDefault="00AD55A6">
      <w:pPr>
        <w:pStyle w:val="Header"/>
        <w:tabs>
          <w:tab w:val="clear" w:pos="4320"/>
          <w:tab w:val="clear" w:pos="8640"/>
        </w:tabs>
        <w:rPr>
          <w:rFonts w:ascii="Garamond" w:hAnsi="Garamond"/>
          <w:bCs/>
          <w:sz w:val="22"/>
          <w:szCs w:val="22"/>
        </w:rPr>
      </w:pPr>
    </w:p>
    <w:p w14:paraId="0B3D6F99" w14:textId="77777777" w:rsidR="00AD55A6" w:rsidRPr="00217A63" w:rsidRDefault="00AD55A6">
      <w:pPr>
        <w:pStyle w:val="Header"/>
        <w:tabs>
          <w:tab w:val="clear" w:pos="4320"/>
          <w:tab w:val="clear" w:pos="8640"/>
        </w:tabs>
        <w:rPr>
          <w:rFonts w:ascii="Garamond" w:hAnsi="Garamond"/>
          <w:bCs/>
          <w:sz w:val="22"/>
          <w:szCs w:val="22"/>
        </w:rPr>
      </w:pPr>
      <w:r w:rsidRPr="00217A63">
        <w:rPr>
          <w:rFonts w:ascii="Garamond" w:hAnsi="Garamond"/>
          <w:bCs/>
          <w:sz w:val="22"/>
          <w:szCs w:val="22"/>
        </w:rPr>
        <w:t>2002 – 2003</w:t>
      </w:r>
      <w:r w:rsidRPr="00217A63">
        <w:rPr>
          <w:rFonts w:ascii="Garamond" w:hAnsi="Garamond"/>
          <w:bCs/>
          <w:sz w:val="22"/>
          <w:szCs w:val="22"/>
        </w:rPr>
        <w:tab/>
        <w:t xml:space="preserve">Banneker Project, Temple University </w:t>
      </w:r>
    </w:p>
    <w:p w14:paraId="4EEEF4BB" w14:textId="77777777" w:rsidR="00AD55A6" w:rsidRPr="00217A63" w:rsidRDefault="00AD55A6" w:rsidP="00AD55A6">
      <w:pPr>
        <w:ind w:left="1440" w:hanging="1440"/>
        <w:rPr>
          <w:rFonts w:ascii="Garamond" w:hAnsi="Garamond"/>
          <w:bCs/>
          <w:sz w:val="22"/>
          <w:szCs w:val="22"/>
        </w:rPr>
      </w:pPr>
    </w:p>
    <w:p w14:paraId="402F93F5" w14:textId="77777777" w:rsidR="00AD55A6" w:rsidRPr="00217A63" w:rsidRDefault="00AD55A6" w:rsidP="00AD55A6">
      <w:pPr>
        <w:ind w:left="1440" w:hanging="1440"/>
        <w:rPr>
          <w:rFonts w:ascii="Garamond" w:hAnsi="Garamond"/>
          <w:bCs/>
          <w:sz w:val="22"/>
          <w:szCs w:val="22"/>
        </w:rPr>
      </w:pPr>
      <w:r w:rsidRPr="00217A63">
        <w:rPr>
          <w:rFonts w:ascii="Garamond" w:hAnsi="Garamond"/>
          <w:bCs/>
          <w:sz w:val="22"/>
          <w:szCs w:val="22"/>
        </w:rPr>
        <w:t>1999 – 2002</w:t>
      </w:r>
      <w:r w:rsidRPr="00217A63">
        <w:rPr>
          <w:rFonts w:ascii="Garamond" w:hAnsi="Garamond"/>
          <w:bCs/>
          <w:sz w:val="22"/>
          <w:szCs w:val="22"/>
        </w:rPr>
        <w:tab/>
        <w:t xml:space="preserve">Center for Minority Training and Capacity Building for Disability Research, Texas Southern University College of Continuing Education </w:t>
      </w:r>
    </w:p>
    <w:p w14:paraId="7C4BF8AA" w14:textId="77777777" w:rsidR="003F7F93" w:rsidRPr="009C0532" w:rsidRDefault="00AD55A6" w:rsidP="009C0532">
      <w:pPr>
        <w:pStyle w:val="Header"/>
        <w:tabs>
          <w:tab w:val="clear" w:pos="4320"/>
          <w:tab w:val="clear" w:pos="8640"/>
          <w:tab w:val="left" w:pos="6540"/>
        </w:tabs>
        <w:rPr>
          <w:rFonts w:ascii="Garamond" w:hAnsi="Garamond"/>
          <w:bCs/>
          <w:sz w:val="22"/>
          <w:szCs w:val="22"/>
        </w:rPr>
      </w:pPr>
      <w:r w:rsidRPr="00217A63">
        <w:rPr>
          <w:rFonts w:ascii="Garamond" w:hAnsi="Garamond"/>
          <w:bCs/>
          <w:sz w:val="22"/>
          <w:szCs w:val="22"/>
        </w:rPr>
        <w:tab/>
      </w:r>
    </w:p>
    <w:p w14:paraId="098F89B9" w14:textId="77777777" w:rsidR="00AD55A6" w:rsidRPr="00217A63" w:rsidRDefault="00AD55A6">
      <w:pPr>
        <w:pStyle w:val="Header"/>
        <w:tabs>
          <w:tab w:val="clear" w:pos="4320"/>
          <w:tab w:val="clear" w:pos="8640"/>
        </w:tabs>
        <w:rPr>
          <w:rFonts w:ascii="Garamond" w:hAnsi="Garamond"/>
          <w:b/>
          <w:sz w:val="22"/>
          <w:szCs w:val="22"/>
          <w:u w:val="single"/>
        </w:rPr>
      </w:pPr>
      <w:r w:rsidRPr="00217A63">
        <w:rPr>
          <w:rFonts w:ascii="Garamond" w:hAnsi="Garamond"/>
          <w:b/>
          <w:sz w:val="22"/>
          <w:szCs w:val="22"/>
          <w:u w:val="single"/>
        </w:rPr>
        <w:t>Editorial Boards</w:t>
      </w:r>
    </w:p>
    <w:p w14:paraId="62A32A57" w14:textId="77777777" w:rsidR="00AD55A6" w:rsidRPr="00217A63" w:rsidRDefault="00AD55A6">
      <w:pPr>
        <w:pStyle w:val="Header"/>
        <w:tabs>
          <w:tab w:val="clear" w:pos="4320"/>
          <w:tab w:val="clear" w:pos="8640"/>
        </w:tabs>
        <w:rPr>
          <w:rFonts w:ascii="Garamond" w:hAnsi="Garamond"/>
          <w:b/>
          <w:sz w:val="22"/>
          <w:szCs w:val="22"/>
          <w:u w:val="single"/>
        </w:rPr>
      </w:pPr>
    </w:p>
    <w:p w14:paraId="289C24EC" w14:textId="781A38AB" w:rsidR="006E63B8" w:rsidRPr="006E63B8" w:rsidRDefault="006E63B8">
      <w:pPr>
        <w:pStyle w:val="Header"/>
        <w:tabs>
          <w:tab w:val="clear" w:pos="4320"/>
          <w:tab w:val="clear" w:pos="8640"/>
        </w:tabs>
        <w:rPr>
          <w:rFonts w:ascii="Garamond" w:hAnsi="Garamond"/>
          <w:sz w:val="22"/>
          <w:szCs w:val="22"/>
        </w:rPr>
      </w:pPr>
      <w:r>
        <w:rPr>
          <w:rFonts w:ascii="Garamond" w:hAnsi="Garamond"/>
          <w:sz w:val="22"/>
          <w:szCs w:val="22"/>
        </w:rPr>
        <w:t>2015</w:t>
      </w:r>
      <w:r>
        <w:rPr>
          <w:rFonts w:ascii="Garamond" w:hAnsi="Garamond"/>
          <w:sz w:val="22"/>
          <w:szCs w:val="22"/>
        </w:rPr>
        <w:tab/>
      </w:r>
      <w:r>
        <w:rPr>
          <w:rFonts w:ascii="Garamond" w:hAnsi="Garamond"/>
          <w:sz w:val="22"/>
          <w:szCs w:val="22"/>
        </w:rPr>
        <w:tab/>
      </w:r>
      <w:r w:rsidRPr="006E63B8">
        <w:rPr>
          <w:rFonts w:ascii="Garamond" w:hAnsi="Garamond"/>
          <w:sz w:val="22"/>
          <w:szCs w:val="22"/>
        </w:rPr>
        <w:t>Editorial Board-E Editorial Discovery</w:t>
      </w:r>
      <w:r>
        <w:rPr>
          <w:rFonts w:ascii="Garamond" w:hAnsi="Garamond"/>
          <w:sz w:val="22"/>
          <w:szCs w:val="22"/>
        </w:rPr>
        <w:t xml:space="preserve"> Journal </w:t>
      </w:r>
      <w:r w:rsidRPr="006E63B8">
        <w:rPr>
          <w:rFonts w:ascii="Garamond" w:hAnsi="Garamond"/>
          <w:sz w:val="22"/>
          <w:szCs w:val="22"/>
        </w:rPr>
        <w:t>-</w:t>
      </w:r>
      <w:r>
        <w:rPr>
          <w:rFonts w:ascii="Garamond" w:hAnsi="Garamond"/>
          <w:sz w:val="22"/>
          <w:szCs w:val="22"/>
        </w:rPr>
        <w:t xml:space="preserve">Book in progress: </w:t>
      </w:r>
      <w:r w:rsidRPr="006E63B8">
        <w:rPr>
          <w:rFonts w:ascii="Garamond" w:hAnsi="Garamond" w:cs="Arial"/>
          <w:color w:val="222222"/>
          <w:sz w:val="22"/>
          <w:szCs w:val="22"/>
          <w:shd w:val="clear" w:color="auto" w:fill="FFFFFF"/>
        </w:rPr>
        <w:t xml:space="preserve">Setting a New </w:t>
      </w:r>
      <w:r>
        <w:rPr>
          <w:rFonts w:ascii="Garamond" w:hAnsi="Garamond" w:cs="Arial"/>
          <w:color w:val="222222"/>
          <w:sz w:val="22"/>
          <w:szCs w:val="22"/>
          <w:shd w:val="clear" w:color="auto" w:fill="FFFFFF"/>
        </w:rPr>
        <w:tab/>
      </w:r>
      <w:r>
        <w:rPr>
          <w:rFonts w:ascii="Garamond" w:hAnsi="Garamond" w:cs="Arial"/>
          <w:color w:val="222222"/>
          <w:sz w:val="22"/>
          <w:szCs w:val="22"/>
          <w:shd w:val="clear" w:color="auto" w:fill="FFFFFF"/>
        </w:rPr>
        <w:tab/>
      </w:r>
      <w:r>
        <w:rPr>
          <w:rFonts w:ascii="Garamond" w:hAnsi="Garamond" w:cs="Arial"/>
          <w:color w:val="222222"/>
          <w:sz w:val="22"/>
          <w:szCs w:val="22"/>
          <w:shd w:val="clear" w:color="auto" w:fill="FFFFFF"/>
        </w:rPr>
        <w:tab/>
      </w:r>
      <w:r w:rsidRPr="006E63B8">
        <w:rPr>
          <w:rFonts w:ascii="Garamond" w:hAnsi="Garamond" w:cs="Arial"/>
          <w:color w:val="222222"/>
          <w:sz w:val="22"/>
          <w:szCs w:val="22"/>
          <w:shd w:val="clear" w:color="auto" w:fill="FFFFFF"/>
        </w:rPr>
        <w:t xml:space="preserve">Agenda for Student </w:t>
      </w:r>
      <w:r>
        <w:rPr>
          <w:rFonts w:ascii="Garamond" w:hAnsi="Garamond" w:cs="Arial"/>
          <w:color w:val="222222"/>
          <w:sz w:val="22"/>
          <w:szCs w:val="22"/>
          <w:shd w:val="clear" w:color="auto" w:fill="FFFFFF"/>
        </w:rPr>
        <w:t>E</w:t>
      </w:r>
      <w:r w:rsidRPr="006E63B8">
        <w:rPr>
          <w:rFonts w:ascii="Garamond" w:hAnsi="Garamond" w:cs="Arial"/>
          <w:color w:val="222222"/>
          <w:sz w:val="22"/>
          <w:szCs w:val="22"/>
          <w:shd w:val="clear" w:color="auto" w:fill="FFFFFF"/>
        </w:rPr>
        <w:t xml:space="preserve">ngagement and Retention in Historically Black Colleges and </w:t>
      </w:r>
      <w:r>
        <w:rPr>
          <w:rFonts w:ascii="Garamond" w:hAnsi="Garamond" w:cs="Arial"/>
          <w:color w:val="222222"/>
          <w:sz w:val="22"/>
          <w:szCs w:val="22"/>
          <w:shd w:val="clear" w:color="auto" w:fill="FFFFFF"/>
        </w:rPr>
        <w:tab/>
      </w:r>
      <w:r>
        <w:rPr>
          <w:rFonts w:ascii="Garamond" w:hAnsi="Garamond" w:cs="Arial"/>
          <w:color w:val="222222"/>
          <w:sz w:val="22"/>
          <w:szCs w:val="22"/>
          <w:shd w:val="clear" w:color="auto" w:fill="FFFFFF"/>
        </w:rPr>
        <w:tab/>
      </w:r>
      <w:r>
        <w:rPr>
          <w:rFonts w:ascii="Garamond" w:hAnsi="Garamond" w:cs="Arial"/>
          <w:color w:val="222222"/>
          <w:sz w:val="22"/>
          <w:szCs w:val="22"/>
          <w:shd w:val="clear" w:color="auto" w:fill="FFFFFF"/>
        </w:rPr>
        <w:tab/>
      </w:r>
      <w:r w:rsidRPr="006E63B8">
        <w:rPr>
          <w:rFonts w:ascii="Garamond" w:hAnsi="Garamond" w:cs="Arial"/>
          <w:color w:val="222222"/>
          <w:sz w:val="22"/>
          <w:szCs w:val="22"/>
          <w:shd w:val="clear" w:color="auto" w:fill="FFFFFF"/>
        </w:rPr>
        <w:t>Universities," release</w:t>
      </w:r>
      <w:r w:rsidR="00901AC4">
        <w:rPr>
          <w:rFonts w:ascii="Garamond" w:hAnsi="Garamond" w:cs="Arial"/>
          <w:color w:val="222222"/>
          <w:sz w:val="22"/>
          <w:szCs w:val="22"/>
          <w:shd w:val="clear" w:color="auto" w:fill="FFFFFF"/>
        </w:rPr>
        <w:t>d</w:t>
      </w:r>
      <w:r w:rsidRPr="006E63B8">
        <w:rPr>
          <w:rFonts w:ascii="Garamond" w:hAnsi="Garamond" w:cs="Arial"/>
          <w:color w:val="222222"/>
          <w:sz w:val="22"/>
          <w:szCs w:val="22"/>
          <w:shd w:val="clear" w:color="auto" w:fill="FFFFFF"/>
        </w:rPr>
        <w:t xml:space="preserve"> in 2017</w:t>
      </w:r>
    </w:p>
    <w:p w14:paraId="094138FF" w14:textId="77777777" w:rsidR="006E63B8" w:rsidRDefault="006E63B8">
      <w:pPr>
        <w:pStyle w:val="Header"/>
        <w:tabs>
          <w:tab w:val="clear" w:pos="4320"/>
          <w:tab w:val="clear" w:pos="8640"/>
        </w:tabs>
        <w:rPr>
          <w:rFonts w:ascii="Garamond" w:hAnsi="Garamond"/>
          <w:sz w:val="22"/>
          <w:szCs w:val="22"/>
        </w:rPr>
      </w:pPr>
    </w:p>
    <w:p w14:paraId="26343826" w14:textId="77777777" w:rsidR="00AD55A6" w:rsidRPr="00217A63" w:rsidRDefault="00AD55A6">
      <w:pPr>
        <w:pStyle w:val="Header"/>
        <w:tabs>
          <w:tab w:val="clear" w:pos="4320"/>
          <w:tab w:val="clear" w:pos="8640"/>
        </w:tabs>
        <w:rPr>
          <w:rFonts w:ascii="Garamond" w:hAnsi="Garamond"/>
          <w:sz w:val="22"/>
          <w:szCs w:val="22"/>
        </w:rPr>
      </w:pPr>
      <w:r w:rsidRPr="00217A63">
        <w:rPr>
          <w:rFonts w:ascii="Garamond" w:hAnsi="Garamond"/>
          <w:sz w:val="22"/>
          <w:szCs w:val="22"/>
        </w:rPr>
        <w:t>2011</w:t>
      </w:r>
      <w:r>
        <w:rPr>
          <w:rFonts w:ascii="Garamond" w:hAnsi="Garamond"/>
          <w:sz w:val="22"/>
          <w:szCs w:val="22"/>
        </w:rPr>
        <w:t>-present</w:t>
      </w:r>
      <w:r>
        <w:rPr>
          <w:rFonts w:ascii="Garamond" w:hAnsi="Garamond"/>
          <w:sz w:val="22"/>
          <w:szCs w:val="22"/>
        </w:rPr>
        <w:tab/>
      </w:r>
      <w:r w:rsidRPr="00217A63">
        <w:rPr>
          <w:rFonts w:ascii="Garamond" w:hAnsi="Garamond"/>
          <w:sz w:val="22"/>
          <w:szCs w:val="22"/>
        </w:rPr>
        <w:t>Journal of Research Association of Minority Professors</w:t>
      </w:r>
    </w:p>
    <w:p w14:paraId="3C5AD568" w14:textId="77777777" w:rsidR="00AD55A6" w:rsidRPr="00217A63" w:rsidRDefault="00AD55A6">
      <w:pPr>
        <w:pStyle w:val="Header"/>
        <w:tabs>
          <w:tab w:val="clear" w:pos="4320"/>
          <w:tab w:val="clear" w:pos="8640"/>
        </w:tabs>
        <w:rPr>
          <w:rFonts w:ascii="Garamond" w:hAnsi="Garamond"/>
          <w:sz w:val="22"/>
          <w:szCs w:val="22"/>
        </w:rPr>
      </w:pPr>
      <w:r w:rsidRPr="00217A63">
        <w:rPr>
          <w:rFonts w:ascii="Garamond" w:hAnsi="Garamond"/>
          <w:sz w:val="22"/>
          <w:szCs w:val="22"/>
        </w:rPr>
        <w:tab/>
      </w:r>
    </w:p>
    <w:p w14:paraId="03B9DB30" w14:textId="77777777" w:rsidR="00AD55A6" w:rsidRPr="00217A63" w:rsidRDefault="00AD55A6">
      <w:pPr>
        <w:pStyle w:val="Header"/>
        <w:tabs>
          <w:tab w:val="clear" w:pos="4320"/>
          <w:tab w:val="clear" w:pos="8640"/>
        </w:tabs>
        <w:rPr>
          <w:rFonts w:ascii="Garamond" w:hAnsi="Garamond"/>
          <w:sz w:val="22"/>
          <w:szCs w:val="22"/>
        </w:rPr>
      </w:pPr>
      <w:r w:rsidRPr="00217A63">
        <w:rPr>
          <w:rFonts w:ascii="Garamond" w:hAnsi="Garamond"/>
          <w:sz w:val="22"/>
          <w:szCs w:val="22"/>
        </w:rPr>
        <w:t>2010-2011</w:t>
      </w:r>
      <w:r w:rsidRPr="00217A63">
        <w:rPr>
          <w:rFonts w:ascii="Garamond" w:hAnsi="Garamond"/>
          <w:sz w:val="22"/>
          <w:szCs w:val="22"/>
        </w:rPr>
        <w:tab/>
        <w:t>Journal of Research in Science Teaching</w:t>
      </w:r>
    </w:p>
    <w:p w14:paraId="0C1A8334" w14:textId="77777777" w:rsidR="00AD55A6" w:rsidRPr="00217A63" w:rsidRDefault="00AD55A6" w:rsidP="00AD55A6">
      <w:pPr>
        <w:pStyle w:val="Header"/>
        <w:tabs>
          <w:tab w:val="clear" w:pos="4320"/>
          <w:tab w:val="clear" w:pos="8640"/>
        </w:tabs>
        <w:ind w:left="1740" w:hanging="1740"/>
        <w:rPr>
          <w:rFonts w:ascii="Garamond" w:hAnsi="Garamond"/>
          <w:sz w:val="22"/>
          <w:szCs w:val="22"/>
        </w:rPr>
      </w:pPr>
    </w:p>
    <w:p w14:paraId="70280F4B" w14:textId="77777777" w:rsidR="00AD55A6" w:rsidRPr="00217A63" w:rsidRDefault="00AD55A6" w:rsidP="00AD55A6">
      <w:pPr>
        <w:pStyle w:val="Header"/>
        <w:tabs>
          <w:tab w:val="clear" w:pos="4320"/>
          <w:tab w:val="clear" w:pos="8640"/>
        </w:tabs>
        <w:ind w:left="1740" w:hanging="1740"/>
        <w:rPr>
          <w:rFonts w:ascii="Garamond" w:hAnsi="Garamond"/>
          <w:sz w:val="22"/>
          <w:szCs w:val="22"/>
        </w:rPr>
      </w:pPr>
      <w:r w:rsidRPr="00217A63">
        <w:rPr>
          <w:rFonts w:ascii="Garamond" w:hAnsi="Garamond"/>
          <w:sz w:val="22"/>
          <w:szCs w:val="22"/>
        </w:rPr>
        <w:t xml:space="preserve">2008             </w:t>
      </w:r>
      <w:r>
        <w:rPr>
          <w:rFonts w:ascii="Garamond" w:hAnsi="Garamond"/>
          <w:sz w:val="22"/>
          <w:szCs w:val="22"/>
        </w:rPr>
        <w:t xml:space="preserve">    </w:t>
      </w:r>
      <w:r w:rsidRPr="00217A63">
        <w:rPr>
          <w:rFonts w:ascii="Garamond" w:hAnsi="Garamond"/>
          <w:sz w:val="22"/>
          <w:szCs w:val="22"/>
        </w:rPr>
        <w:t xml:space="preserve"> Journal of Minority Disability Research and Practice </w:t>
      </w:r>
    </w:p>
    <w:p w14:paraId="4BDFB34C" w14:textId="77777777" w:rsidR="00AD55A6" w:rsidRDefault="00AD55A6" w:rsidP="00AD55A6">
      <w:pPr>
        <w:pStyle w:val="Header"/>
        <w:tabs>
          <w:tab w:val="clear" w:pos="4320"/>
          <w:tab w:val="clear" w:pos="8640"/>
        </w:tabs>
        <w:ind w:left="1740" w:hanging="1740"/>
        <w:rPr>
          <w:rFonts w:ascii="Garamond" w:hAnsi="Garamond"/>
          <w:sz w:val="22"/>
          <w:szCs w:val="22"/>
        </w:rPr>
      </w:pPr>
      <w:r w:rsidRPr="00217A63">
        <w:rPr>
          <w:rFonts w:ascii="Garamond" w:hAnsi="Garamond"/>
          <w:sz w:val="22"/>
          <w:szCs w:val="22"/>
        </w:rPr>
        <w:tab/>
      </w:r>
    </w:p>
    <w:p w14:paraId="5FEE389C" w14:textId="77777777" w:rsidR="00AD55A6" w:rsidRPr="00217A63" w:rsidRDefault="00AD55A6" w:rsidP="00AD55A6">
      <w:pPr>
        <w:pStyle w:val="Header"/>
        <w:tabs>
          <w:tab w:val="clear" w:pos="4320"/>
          <w:tab w:val="clear" w:pos="8640"/>
        </w:tabs>
        <w:ind w:left="1740" w:hanging="1740"/>
        <w:rPr>
          <w:rFonts w:ascii="Garamond" w:hAnsi="Garamond"/>
          <w:sz w:val="22"/>
          <w:szCs w:val="22"/>
        </w:rPr>
      </w:pPr>
      <w:r w:rsidRPr="00217A63">
        <w:rPr>
          <w:rFonts w:ascii="Garamond" w:hAnsi="Garamond"/>
          <w:sz w:val="22"/>
          <w:szCs w:val="22"/>
        </w:rPr>
        <w:t xml:space="preserve">2007- 2010      </w:t>
      </w:r>
      <w:r>
        <w:rPr>
          <w:rFonts w:ascii="Garamond" w:hAnsi="Garamond"/>
          <w:sz w:val="22"/>
          <w:szCs w:val="22"/>
        </w:rPr>
        <w:t xml:space="preserve">  </w:t>
      </w:r>
      <w:r w:rsidRPr="00217A63">
        <w:rPr>
          <w:rFonts w:ascii="Garamond" w:hAnsi="Garamond"/>
          <w:sz w:val="22"/>
          <w:szCs w:val="22"/>
        </w:rPr>
        <w:t>American Educational Research Journal (AERJ)-Teaching, Learning, and</w:t>
      </w:r>
    </w:p>
    <w:p w14:paraId="50FE95E2" w14:textId="77777777" w:rsidR="00AD55A6" w:rsidRPr="00217A63" w:rsidRDefault="00AD55A6" w:rsidP="00AD55A6">
      <w:pPr>
        <w:pStyle w:val="Header"/>
        <w:tabs>
          <w:tab w:val="clear" w:pos="4320"/>
          <w:tab w:val="clear" w:pos="8640"/>
        </w:tabs>
        <w:ind w:left="1740" w:hanging="1020"/>
        <w:rPr>
          <w:rFonts w:ascii="Garamond" w:hAnsi="Garamond"/>
          <w:sz w:val="22"/>
          <w:szCs w:val="22"/>
        </w:rPr>
      </w:pPr>
      <w:r w:rsidRPr="00217A63">
        <w:rPr>
          <w:rFonts w:ascii="Garamond" w:hAnsi="Garamond"/>
          <w:sz w:val="22"/>
          <w:szCs w:val="22"/>
        </w:rPr>
        <w:t xml:space="preserve">           </w:t>
      </w:r>
      <w:r>
        <w:rPr>
          <w:rFonts w:ascii="Garamond" w:hAnsi="Garamond"/>
          <w:sz w:val="22"/>
          <w:szCs w:val="22"/>
        </w:rPr>
        <w:t xml:space="preserve"> </w:t>
      </w:r>
      <w:r w:rsidRPr="00217A63">
        <w:rPr>
          <w:rFonts w:ascii="Garamond" w:hAnsi="Garamond"/>
          <w:sz w:val="22"/>
          <w:szCs w:val="22"/>
        </w:rPr>
        <w:t>Human Development</w:t>
      </w:r>
      <w:r w:rsidRPr="00217A63">
        <w:rPr>
          <w:rFonts w:ascii="Garamond" w:hAnsi="Garamond"/>
          <w:sz w:val="22"/>
          <w:szCs w:val="22"/>
        </w:rPr>
        <w:tab/>
      </w:r>
    </w:p>
    <w:p w14:paraId="51C8D771" w14:textId="77777777" w:rsidR="00AD55A6" w:rsidRPr="00217A63" w:rsidRDefault="00AD55A6" w:rsidP="00AD55A6">
      <w:pPr>
        <w:pStyle w:val="Header"/>
        <w:tabs>
          <w:tab w:val="clear" w:pos="4320"/>
          <w:tab w:val="clear" w:pos="8640"/>
        </w:tabs>
        <w:ind w:left="1740" w:hanging="1740"/>
        <w:rPr>
          <w:rFonts w:ascii="Garamond" w:hAnsi="Garamond"/>
          <w:sz w:val="22"/>
          <w:szCs w:val="22"/>
        </w:rPr>
      </w:pPr>
    </w:p>
    <w:p w14:paraId="20FDE9D0" w14:textId="77777777" w:rsidR="00AD55A6" w:rsidRPr="00217A63" w:rsidRDefault="00AD55A6">
      <w:pPr>
        <w:pStyle w:val="Header"/>
        <w:tabs>
          <w:tab w:val="clear" w:pos="4320"/>
          <w:tab w:val="clear" w:pos="8640"/>
        </w:tabs>
        <w:rPr>
          <w:rFonts w:ascii="Garamond" w:hAnsi="Garamond"/>
          <w:bCs/>
          <w:sz w:val="22"/>
          <w:szCs w:val="22"/>
        </w:rPr>
      </w:pPr>
      <w:r w:rsidRPr="00217A63">
        <w:rPr>
          <w:rFonts w:ascii="Garamond" w:hAnsi="Garamond"/>
          <w:sz w:val="22"/>
          <w:szCs w:val="22"/>
        </w:rPr>
        <w:t>2007-2009</w:t>
      </w:r>
      <w:r>
        <w:rPr>
          <w:rFonts w:ascii="Garamond" w:hAnsi="Garamond"/>
          <w:bCs/>
          <w:sz w:val="22"/>
          <w:szCs w:val="22"/>
        </w:rPr>
        <w:t xml:space="preserve">         </w:t>
      </w:r>
      <w:r w:rsidRPr="00217A63">
        <w:rPr>
          <w:rFonts w:ascii="Garamond" w:hAnsi="Garamond"/>
          <w:bCs/>
          <w:sz w:val="22"/>
          <w:szCs w:val="22"/>
        </w:rPr>
        <w:t>Journal of Research Association of Minority Professors (JRAMP)</w:t>
      </w:r>
    </w:p>
    <w:p w14:paraId="47FF8948" w14:textId="77777777" w:rsidR="00AD55A6" w:rsidRPr="00217A63" w:rsidRDefault="00AD55A6">
      <w:pPr>
        <w:pStyle w:val="Header"/>
        <w:tabs>
          <w:tab w:val="clear" w:pos="4320"/>
          <w:tab w:val="clear" w:pos="8640"/>
        </w:tabs>
        <w:rPr>
          <w:rFonts w:ascii="Garamond" w:hAnsi="Garamond"/>
          <w:b/>
          <w:sz w:val="22"/>
          <w:szCs w:val="22"/>
          <w:u w:val="single"/>
        </w:rPr>
      </w:pPr>
    </w:p>
    <w:p w14:paraId="31427C41" w14:textId="77777777" w:rsidR="00AD55A6" w:rsidRPr="00217A63" w:rsidRDefault="00AD55A6" w:rsidP="00AD55A6">
      <w:pPr>
        <w:pStyle w:val="Header"/>
        <w:rPr>
          <w:rFonts w:ascii="Garamond" w:hAnsi="Garamond"/>
          <w:sz w:val="22"/>
          <w:szCs w:val="22"/>
        </w:rPr>
      </w:pPr>
      <w:r w:rsidRPr="00217A63">
        <w:rPr>
          <w:rFonts w:ascii="Garamond" w:hAnsi="Garamond"/>
          <w:sz w:val="22"/>
          <w:szCs w:val="22"/>
        </w:rPr>
        <w:t xml:space="preserve">2006                </w:t>
      </w:r>
      <w:r>
        <w:rPr>
          <w:rFonts w:ascii="Garamond" w:hAnsi="Garamond"/>
          <w:sz w:val="22"/>
          <w:szCs w:val="22"/>
        </w:rPr>
        <w:t xml:space="preserve"> </w:t>
      </w:r>
      <w:r w:rsidRPr="00217A63">
        <w:rPr>
          <w:rFonts w:ascii="Garamond" w:hAnsi="Garamond"/>
          <w:sz w:val="22"/>
          <w:szCs w:val="22"/>
        </w:rPr>
        <w:t>The Journal of the Alliance of Black School Educators</w:t>
      </w:r>
    </w:p>
    <w:p w14:paraId="5EA58F12" w14:textId="77777777" w:rsidR="00AD55A6" w:rsidRPr="00217A63" w:rsidRDefault="00AD55A6">
      <w:pPr>
        <w:pStyle w:val="Header"/>
        <w:tabs>
          <w:tab w:val="clear" w:pos="4320"/>
          <w:tab w:val="clear" w:pos="8640"/>
        </w:tabs>
        <w:rPr>
          <w:rFonts w:ascii="Garamond" w:hAnsi="Garamond"/>
          <w:b/>
          <w:sz w:val="22"/>
          <w:szCs w:val="22"/>
        </w:rPr>
      </w:pPr>
    </w:p>
    <w:p w14:paraId="106E8DFE" w14:textId="77777777" w:rsidR="00AD55A6" w:rsidRPr="00217A63" w:rsidRDefault="00AD55A6" w:rsidP="00AD55A6">
      <w:pPr>
        <w:pStyle w:val="Header"/>
        <w:tabs>
          <w:tab w:val="clear" w:pos="4320"/>
          <w:tab w:val="clear" w:pos="8640"/>
        </w:tabs>
        <w:rPr>
          <w:rFonts w:ascii="Garamond" w:hAnsi="Garamond"/>
          <w:bCs/>
          <w:sz w:val="22"/>
          <w:szCs w:val="22"/>
        </w:rPr>
      </w:pPr>
      <w:r w:rsidRPr="00217A63">
        <w:rPr>
          <w:rFonts w:ascii="Garamond" w:hAnsi="Garamond"/>
          <w:bCs/>
          <w:sz w:val="22"/>
          <w:szCs w:val="22"/>
        </w:rPr>
        <w:t>2000–2003</w:t>
      </w:r>
      <w:r w:rsidRPr="00217A63">
        <w:rPr>
          <w:rFonts w:ascii="Garamond" w:hAnsi="Garamond"/>
          <w:bCs/>
          <w:sz w:val="22"/>
          <w:szCs w:val="22"/>
        </w:rPr>
        <w:tab/>
        <w:t>Journal of Chemical Education</w:t>
      </w:r>
    </w:p>
    <w:p w14:paraId="7C4A04B0" w14:textId="77777777" w:rsidR="00AD55A6" w:rsidRPr="00217A63" w:rsidRDefault="00AD55A6">
      <w:pPr>
        <w:pStyle w:val="Header"/>
        <w:tabs>
          <w:tab w:val="clear" w:pos="4320"/>
          <w:tab w:val="clear" w:pos="8640"/>
        </w:tabs>
        <w:rPr>
          <w:rFonts w:ascii="Garamond" w:hAnsi="Garamond"/>
          <w:b/>
          <w:sz w:val="22"/>
          <w:szCs w:val="22"/>
        </w:rPr>
      </w:pPr>
    </w:p>
    <w:p w14:paraId="3EA2D5B7" w14:textId="77777777" w:rsidR="00AD55A6" w:rsidRPr="001B799B" w:rsidRDefault="00AD55A6">
      <w:pPr>
        <w:pStyle w:val="Header"/>
        <w:tabs>
          <w:tab w:val="clear" w:pos="4320"/>
          <w:tab w:val="clear" w:pos="8640"/>
        </w:tabs>
        <w:rPr>
          <w:rFonts w:ascii="Garamond" w:hAnsi="Garamond"/>
          <w:bCs/>
          <w:sz w:val="22"/>
          <w:szCs w:val="22"/>
        </w:rPr>
      </w:pPr>
      <w:r w:rsidRPr="00217A63">
        <w:rPr>
          <w:rFonts w:ascii="Garamond" w:hAnsi="Garamond"/>
          <w:bCs/>
          <w:sz w:val="22"/>
          <w:szCs w:val="22"/>
        </w:rPr>
        <w:t>2000 – 2003</w:t>
      </w:r>
      <w:r w:rsidRPr="00217A63">
        <w:rPr>
          <w:rFonts w:ascii="Garamond" w:hAnsi="Garamond"/>
          <w:bCs/>
          <w:sz w:val="22"/>
          <w:szCs w:val="22"/>
        </w:rPr>
        <w:tab/>
        <w:t>Journal of Research Association of Minority Professors (JRAMP)</w:t>
      </w:r>
    </w:p>
    <w:p w14:paraId="07ED980A" w14:textId="77777777" w:rsidR="00AD55A6" w:rsidRPr="00217A63" w:rsidRDefault="00AD55A6">
      <w:pPr>
        <w:pStyle w:val="Header"/>
        <w:tabs>
          <w:tab w:val="clear" w:pos="4320"/>
          <w:tab w:val="clear" w:pos="8640"/>
        </w:tabs>
        <w:rPr>
          <w:rFonts w:ascii="Garamond" w:hAnsi="Garamond"/>
          <w:b/>
          <w:sz w:val="22"/>
          <w:szCs w:val="22"/>
          <w:u w:val="single"/>
        </w:rPr>
      </w:pPr>
    </w:p>
    <w:p w14:paraId="40EE60D8" w14:textId="77777777" w:rsidR="00AD55A6" w:rsidRDefault="00AD55A6">
      <w:pPr>
        <w:pStyle w:val="Header"/>
        <w:tabs>
          <w:tab w:val="clear" w:pos="4320"/>
          <w:tab w:val="clear" w:pos="8640"/>
        </w:tabs>
        <w:rPr>
          <w:rFonts w:ascii="Garamond" w:hAnsi="Garamond"/>
          <w:b/>
          <w:sz w:val="22"/>
          <w:szCs w:val="22"/>
          <w:u w:val="single"/>
        </w:rPr>
      </w:pPr>
      <w:r w:rsidRPr="00217A63">
        <w:rPr>
          <w:rFonts w:ascii="Garamond" w:hAnsi="Garamond"/>
          <w:b/>
          <w:sz w:val="22"/>
          <w:szCs w:val="22"/>
          <w:u w:val="single"/>
        </w:rPr>
        <w:t>Invited Panelist</w:t>
      </w:r>
    </w:p>
    <w:p w14:paraId="14061490" w14:textId="77777777" w:rsidR="004F638F" w:rsidRDefault="004F638F">
      <w:pPr>
        <w:pStyle w:val="Header"/>
        <w:tabs>
          <w:tab w:val="clear" w:pos="4320"/>
          <w:tab w:val="clear" w:pos="8640"/>
        </w:tabs>
        <w:rPr>
          <w:rFonts w:ascii="Garamond" w:hAnsi="Garamond"/>
          <w:b/>
          <w:sz w:val="22"/>
          <w:szCs w:val="22"/>
          <w:u w:val="single"/>
        </w:rPr>
      </w:pPr>
    </w:p>
    <w:p w14:paraId="25256A70" w14:textId="49E3FAC6" w:rsidR="00901AC4" w:rsidRDefault="00901AC4" w:rsidP="00901AC4">
      <w:pPr>
        <w:pStyle w:val="Header"/>
        <w:numPr>
          <w:ilvl w:val="0"/>
          <w:numId w:val="32"/>
        </w:numPr>
        <w:tabs>
          <w:tab w:val="clear" w:pos="4320"/>
          <w:tab w:val="clear" w:pos="8640"/>
        </w:tabs>
        <w:rPr>
          <w:rFonts w:ascii="Garamond" w:hAnsi="Garamond"/>
          <w:bCs/>
          <w:sz w:val="22"/>
          <w:szCs w:val="22"/>
        </w:rPr>
      </w:pPr>
      <w:r w:rsidRPr="00901AC4">
        <w:rPr>
          <w:rFonts w:ascii="Garamond" w:hAnsi="Garamond"/>
          <w:bCs/>
          <w:sz w:val="22"/>
          <w:szCs w:val="22"/>
        </w:rPr>
        <w:t>2021, 2022, 2023</w:t>
      </w:r>
      <w:r>
        <w:rPr>
          <w:rFonts w:ascii="Garamond" w:hAnsi="Garamond"/>
          <w:bCs/>
          <w:sz w:val="22"/>
          <w:szCs w:val="22"/>
        </w:rPr>
        <w:t>-</w:t>
      </w:r>
      <w:r w:rsidRPr="00901AC4">
        <w:rPr>
          <w:rFonts w:ascii="Garamond" w:hAnsi="Garamond"/>
          <w:bCs/>
          <w:sz w:val="22"/>
          <w:szCs w:val="22"/>
        </w:rPr>
        <w:t xml:space="preserve"> Invited NSF panelist </w:t>
      </w:r>
    </w:p>
    <w:p w14:paraId="5827B6BE" w14:textId="70BA1F7E" w:rsidR="00901AC4" w:rsidRPr="00901AC4" w:rsidRDefault="00901AC4" w:rsidP="00901AC4">
      <w:pPr>
        <w:pStyle w:val="Header"/>
        <w:tabs>
          <w:tab w:val="clear" w:pos="4320"/>
          <w:tab w:val="clear" w:pos="8640"/>
        </w:tabs>
        <w:ind w:left="720"/>
        <w:rPr>
          <w:rFonts w:ascii="Garamond" w:hAnsi="Garamond"/>
          <w:bCs/>
          <w:sz w:val="22"/>
          <w:szCs w:val="22"/>
        </w:rPr>
      </w:pPr>
    </w:p>
    <w:p w14:paraId="484FA6D6" w14:textId="77777777" w:rsidR="004F638F" w:rsidRDefault="004F638F" w:rsidP="004F638F">
      <w:pPr>
        <w:pStyle w:val="Header"/>
        <w:numPr>
          <w:ilvl w:val="0"/>
          <w:numId w:val="28"/>
        </w:numPr>
        <w:tabs>
          <w:tab w:val="clear" w:pos="4320"/>
          <w:tab w:val="clear" w:pos="8640"/>
        </w:tabs>
        <w:rPr>
          <w:rFonts w:ascii="Garamond" w:hAnsi="Garamond"/>
          <w:bCs/>
          <w:sz w:val="22"/>
          <w:szCs w:val="22"/>
        </w:rPr>
      </w:pPr>
      <w:r>
        <w:rPr>
          <w:rFonts w:ascii="Garamond" w:hAnsi="Garamond"/>
          <w:bCs/>
          <w:sz w:val="22"/>
          <w:szCs w:val="22"/>
        </w:rPr>
        <w:t xml:space="preserve">(2020) </w:t>
      </w:r>
      <w:r w:rsidRPr="004F638F">
        <w:rPr>
          <w:rFonts w:ascii="Garamond" w:hAnsi="Garamond"/>
          <w:bCs/>
          <w:sz w:val="22"/>
          <w:szCs w:val="22"/>
        </w:rPr>
        <w:t>NSF reviewer for the IUSE program</w:t>
      </w:r>
      <w:r>
        <w:rPr>
          <w:rFonts w:ascii="Garamond" w:hAnsi="Garamond"/>
          <w:bCs/>
          <w:sz w:val="22"/>
          <w:szCs w:val="22"/>
        </w:rPr>
        <w:t xml:space="preserve">-Directorate of Education and Human Resources </w:t>
      </w:r>
    </w:p>
    <w:p w14:paraId="32C0475F" w14:textId="77777777" w:rsidR="004F638F" w:rsidRDefault="004F638F" w:rsidP="004F638F">
      <w:pPr>
        <w:pStyle w:val="Header"/>
        <w:tabs>
          <w:tab w:val="clear" w:pos="4320"/>
          <w:tab w:val="clear" w:pos="8640"/>
        </w:tabs>
        <w:rPr>
          <w:rFonts w:ascii="Garamond" w:hAnsi="Garamond"/>
          <w:bCs/>
          <w:sz w:val="22"/>
          <w:szCs w:val="22"/>
        </w:rPr>
      </w:pPr>
    </w:p>
    <w:p w14:paraId="157EC302" w14:textId="77777777" w:rsidR="004F638F" w:rsidRPr="004F638F" w:rsidRDefault="004F638F" w:rsidP="004F638F">
      <w:pPr>
        <w:pStyle w:val="Header"/>
        <w:numPr>
          <w:ilvl w:val="0"/>
          <w:numId w:val="28"/>
        </w:numPr>
        <w:tabs>
          <w:tab w:val="clear" w:pos="4320"/>
          <w:tab w:val="clear" w:pos="8640"/>
        </w:tabs>
        <w:rPr>
          <w:rFonts w:ascii="Garamond" w:hAnsi="Garamond"/>
          <w:bCs/>
          <w:sz w:val="22"/>
          <w:szCs w:val="22"/>
        </w:rPr>
      </w:pPr>
      <w:r>
        <w:rPr>
          <w:rFonts w:ascii="Garamond" w:hAnsi="Garamond"/>
          <w:bCs/>
          <w:sz w:val="22"/>
          <w:szCs w:val="22"/>
        </w:rPr>
        <w:t xml:space="preserve">(2020) NSF reviewer for GRFP virtual Panel </w:t>
      </w:r>
    </w:p>
    <w:p w14:paraId="3B0BDFBF" w14:textId="77777777" w:rsidR="00AD55A6" w:rsidRPr="004F638F" w:rsidRDefault="00AD55A6">
      <w:pPr>
        <w:pStyle w:val="Header"/>
        <w:tabs>
          <w:tab w:val="clear" w:pos="4320"/>
          <w:tab w:val="clear" w:pos="8640"/>
        </w:tabs>
        <w:rPr>
          <w:rFonts w:ascii="Garamond" w:hAnsi="Garamond"/>
          <w:bCs/>
          <w:sz w:val="22"/>
          <w:szCs w:val="22"/>
        </w:rPr>
      </w:pPr>
    </w:p>
    <w:p w14:paraId="519368D2" w14:textId="77777777" w:rsidR="00AD55A6" w:rsidRPr="00217A63" w:rsidRDefault="00AD55A6" w:rsidP="00AD55A6">
      <w:pPr>
        <w:pStyle w:val="Header"/>
        <w:numPr>
          <w:ilvl w:val="0"/>
          <w:numId w:val="14"/>
        </w:numPr>
        <w:tabs>
          <w:tab w:val="clear" w:pos="4320"/>
          <w:tab w:val="clear" w:pos="8640"/>
        </w:tabs>
        <w:rPr>
          <w:rFonts w:ascii="Garamond" w:hAnsi="Garamond"/>
          <w:sz w:val="22"/>
          <w:szCs w:val="22"/>
        </w:rPr>
      </w:pPr>
      <w:r w:rsidRPr="00217A63">
        <w:rPr>
          <w:rFonts w:ascii="Garamond" w:hAnsi="Garamond"/>
          <w:sz w:val="22"/>
          <w:szCs w:val="22"/>
        </w:rPr>
        <w:t xml:space="preserve">(2007) National Science Foundation (NSF)-Discovery Research K-12 Panel </w:t>
      </w:r>
    </w:p>
    <w:p w14:paraId="1F29103D" w14:textId="77777777" w:rsidR="00AD55A6" w:rsidRPr="00217A63" w:rsidRDefault="00AD55A6" w:rsidP="00AD55A6">
      <w:pPr>
        <w:pStyle w:val="Header"/>
        <w:tabs>
          <w:tab w:val="clear" w:pos="4320"/>
          <w:tab w:val="clear" w:pos="8640"/>
        </w:tabs>
        <w:ind w:left="360"/>
        <w:rPr>
          <w:rFonts w:ascii="Garamond" w:hAnsi="Garamond"/>
          <w:sz w:val="22"/>
          <w:szCs w:val="22"/>
        </w:rPr>
      </w:pPr>
    </w:p>
    <w:p w14:paraId="0560C6BC" w14:textId="77777777" w:rsidR="00AD55A6" w:rsidRPr="00217A63" w:rsidRDefault="00AD55A6" w:rsidP="00AD55A6">
      <w:pPr>
        <w:pStyle w:val="Header"/>
        <w:numPr>
          <w:ilvl w:val="0"/>
          <w:numId w:val="14"/>
        </w:numPr>
        <w:tabs>
          <w:tab w:val="clear" w:pos="4320"/>
          <w:tab w:val="clear" w:pos="8640"/>
        </w:tabs>
        <w:rPr>
          <w:rFonts w:ascii="Garamond" w:hAnsi="Garamond"/>
          <w:sz w:val="22"/>
          <w:szCs w:val="22"/>
        </w:rPr>
      </w:pPr>
      <w:r w:rsidRPr="00217A63">
        <w:rPr>
          <w:rFonts w:ascii="Garamond" w:hAnsi="Garamond"/>
          <w:sz w:val="22"/>
          <w:szCs w:val="22"/>
        </w:rPr>
        <w:t>(2007) NSF-ASCEND Prelim review</w:t>
      </w:r>
    </w:p>
    <w:p w14:paraId="6CB4D437" w14:textId="77777777" w:rsidR="00AD55A6" w:rsidRPr="00217A63" w:rsidRDefault="00AD55A6" w:rsidP="00AD55A6">
      <w:pPr>
        <w:pStyle w:val="Header"/>
        <w:tabs>
          <w:tab w:val="clear" w:pos="4320"/>
          <w:tab w:val="clear" w:pos="8640"/>
        </w:tabs>
        <w:ind w:left="360"/>
        <w:rPr>
          <w:rFonts w:ascii="Garamond" w:hAnsi="Garamond"/>
          <w:b/>
          <w:sz w:val="22"/>
          <w:szCs w:val="22"/>
        </w:rPr>
      </w:pPr>
    </w:p>
    <w:p w14:paraId="703E2B7A" w14:textId="77777777" w:rsidR="00AD55A6" w:rsidRPr="00217A63" w:rsidRDefault="00AD55A6">
      <w:pPr>
        <w:pStyle w:val="Header"/>
        <w:numPr>
          <w:ilvl w:val="0"/>
          <w:numId w:val="11"/>
        </w:numPr>
        <w:tabs>
          <w:tab w:val="clear" w:pos="4320"/>
          <w:tab w:val="clear" w:pos="8640"/>
        </w:tabs>
        <w:rPr>
          <w:rFonts w:ascii="Garamond" w:hAnsi="Garamond"/>
          <w:sz w:val="22"/>
          <w:szCs w:val="22"/>
        </w:rPr>
      </w:pPr>
      <w:r w:rsidRPr="00217A63">
        <w:rPr>
          <w:rFonts w:ascii="Garamond" w:hAnsi="Garamond"/>
          <w:sz w:val="22"/>
          <w:szCs w:val="22"/>
        </w:rPr>
        <w:t>(2005) NSF-Advanced Technology Education (ATE) Preliminary Panel</w:t>
      </w:r>
    </w:p>
    <w:p w14:paraId="1C16DDEF" w14:textId="77777777" w:rsidR="00AD55A6" w:rsidRPr="00217A63" w:rsidRDefault="00AD55A6" w:rsidP="00AD55A6">
      <w:pPr>
        <w:pStyle w:val="Header"/>
        <w:tabs>
          <w:tab w:val="clear" w:pos="4320"/>
          <w:tab w:val="clear" w:pos="8640"/>
        </w:tabs>
        <w:ind w:left="360"/>
        <w:rPr>
          <w:rFonts w:ascii="Garamond" w:hAnsi="Garamond"/>
          <w:sz w:val="22"/>
          <w:szCs w:val="22"/>
        </w:rPr>
      </w:pPr>
    </w:p>
    <w:p w14:paraId="344CE1FB" w14:textId="77777777" w:rsidR="00AD55A6" w:rsidRPr="00217A63" w:rsidRDefault="00AD55A6">
      <w:pPr>
        <w:pStyle w:val="Header"/>
        <w:numPr>
          <w:ilvl w:val="0"/>
          <w:numId w:val="10"/>
        </w:numPr>
        <w:tabs>
          <w:tab w:val="clear" w:pos="4320"/>
          <w:tab w:val="clear" w:pos="8640"/>
        </w:tabs>
        <w:rPr>
          <w:rFonts w:ascii="Garamond" w:hAnsi="Garamond"/>
          <w:bCs/>
          <w:sz w:val="22"/>
          <w:szCs w:val="22"/>
        </w:rPr>
      </w:pPr>
      <w:r w:rsidRPr="00217A63">
        <w:rPr>
          <w:rFonts w:ascii="Garamond" w:hAnsi="Garamond"/>
          <w:bCs/>
          <w:sz w:val="22"/>
          <w:szCs w:val="22"/>
        </w:rPr>
        <w:t>(2005)-American Educational Research Association (AERA): US Department sponsored Mathematics Achievement panel</w:t>
      </w:r>
    </w:p>
    <w:p w14:paraId="048630F4" w14:textId="77777777" w:rsidR="00AD55A6" w:rsidRPr="00217A63" w:rsidRDefault="00AD55A6" w:rsidP="00AD55A6">
      <w:pPr>
        <w:pStyle w:val="Header"/>
        <w:tabs>
          <w:tab w:val="clear" w:pos="4320"/>
          <w:tab w:val="clear" w:pos="8640"/>
        </w:tabs>
        <w:ind w:left="360"/>
        <w:rPr>
          <w:rFonts w:ascii="Garamond" w:hAnsi="Garamond"/>
          <w:bCs/>
          <w:sz w:val="22"/>
          <w:szCs w:val="22"/>
        </w:rPr>
      </w:pPr>
    </w:p>
    <w:p w14:paraId="2B10C128" w14:textId="77777777" w:rsidR="00AD55A6" w:rsidRPr="00217A63" w:rsidRDefault="00AD55A6">
      <w:pPr>
        <w:pStyle w:val="Header"/>
        <w:numPr>
          <w:ilvl w:val="0"/>
          <w:numId w:val="10"/>
        </w:numPr>
        <w:tabs>
          <w:tab w:val="clear" w:pos="4320"/>
          <w:tab w:val="clear" w:pos="8640"/>
        </w:tabs>
        <w:rPr>
          <w:rFonts w:ascii="Garamond" w:hAnsi="Garamond"/>
          <w:bCs/>
          <w:sz w:val="22"/>
          <w:szCs w:val="22"/>
        </w:rPr>
      </w:pPr>
      <w:r w:rsidRPr="00217A63">
        <w:rPr>
          <w:rFonts w:ascii="Garamond" w:hAnsi="Garamond"/>
          <w:bCs/>
          <w:sz w:val="22"/>
          <w:szCs w:val="22"/>
        </w:rPr>
        <w:t>(2005)-NSF-ITEST panel</w:t>
      </w:r>
    </w:p>
    <w:p w14:paraId="3CCEDE11" w14:textId="77777777" w:rsidR="00AD55A6" w:rsidRPr="00217A63" w:rsidRDefault="00AD55A6" w:rsidP="00AD55A6">
      <w:pPr>
        <w:pStyle w:val="Header"/>
        <w:tabs>
          <w:tab w:val="clear" w:pos="4320"/>
          <w:tab w:val="clear" w:pos="8640"/>
        </w:tabs>
        <w:ind w:left="360"/>
        <w:rPr>
          <w:rFonts w:ascii="Garamond" w:hAnsi="Garamond"/>
          <w:bCs/>
          <w:sz w:val="22"/>
          <w:szCs w:val="22"/>
        </w:rPr>
      </w:pPr>
    </w:p>
    <w:p w14:paraId="672A1767" w14:textId="77777777" w:rsidR="00AD55A6" w:rsidRPr="00217A63" w:rsidRDefault="00AD55A6">
      <w:pPr>
        <w:pStyle w:val="Header"/>
        <w:numPr>
          <w:ilvl w:val="0"/>
          <w:numId w:val="10"/>
        </w:numPr>
        <w:tabs>
          <w:tab w:val="clear" w:pos="4320"/>
          <w:tab w:val="clear" w:pos="8640"/>
        </w:tabs>
        <w:rPr>
          <w:rFonts w:ascii="Garamond" w:hAnsi="Garamond"/>
          <w:bCs/>
          <w:sz w:val="22"/>
          <w:szCs w:val="22"/>
        </w:rPr>
      </w:pPr>
      <w:r w:rsidRPr="00217A63">
        <w:rPr>
          <w:rFonts w:ascii="Garamond" w:hAnsi="Garamond"/>
          <w:bCs/>
          <w:sz w:val="22"/>
          <w:szCs w:val="22"/>
        </w:rPr>
        <w:t>(2005)-NSF-Advanced Technology Education (ATE) preliminary panel</w:t>
      </w:r>
    </w:p>
    <w:p w14:paraId="54D0B377" w14:textId="77777777" w:rsidR="00AD55A6" w:rsidRPr="00217A63" w:rsidRDefault="00AD55A6" w:rsidP="00AD55A6">
      <w:pPr>
        <w:pStyle w:val="Header"/>
        <w:tabs>
          <w:tab w:val="clear" w:pos="4320"/>
          <w:tab w:val="clear" w:pos="8640"/>
        </w:tabs>
        <w:ind w:left="360"/>
        <w:rPr>
          <w:rFonts w:ascii="Garamond" w:hAnsi="Garamond"/>
          <w:bCs/>
          <w:sz w:val="22"/>
          <w:szCs w:val="22"/>
        </w:rPr>
      </w:pPr>
    </w:p>
    <w:p w14:paraId="6581CF65" w14:textId="77777777" w:rsidR="00AD55A6" w:rsidRPr="00217A63" w:rsidRDefault="00AD55A6">
      <w:pPr>
        <w:pStyle w:val="Header"/>
        <w:numPr>
          <w:ilvl w:val="0"/>
          <w:numId w:val="9"/>
        </w:numPr>
        <w:tabs>
          <w:tab w:val="clear" w:pos="4320"/>
          <w:tab w:val="clear" w:pos="8640"/>
        </w:tabs>
        <w:rPr>
          <w:rFonts w:ascii="Garamond" w:hAnsi="Garamond"/>
          <w:b/>
          <w:sz w:val="22"/>
          <w:szCs w:val="22"/>
        </w:rPr>
      </w:pPr>
      <w:r w:rsidRPr="00217A63">
        <w:rPr>
          <w:rFonts w:ascii="Garamond" w:hAnsi="Garamond"/>
          <w:sz w:val="22"/>
          <w:szCs w:val="22"/>
        </w:rPr>
        <w:t>(2004)</w:t>
      </w:r>
      <w:r w:rsidRPr="00217A63">
        <w:rPr>
          <w:rFonts w:ascii="Garamond" w:hAnsi="Garamond"/>
          <w:b/>
          <w:sz w:val="22"/>
          <w:szCs w:val="22"/>
        </w:rPr>
        <w:t xml:space="preserve"> </w:t>
      </w:r>
      <w:r w:rsidRPr="00217A63">
        <w:rPr>
          <w:rFonts w:ascii="Garamond" w:hAnsi="Garamond"/>
          <w:bCs/>
          <w:sz w:val="22"/>
          <w:szCs w:val="22"/>
        </w:rPr>
        <w:t>NSF: (Chair) Informal Science Education Youth and Community Panel</w:t>
      </w:r>
    </w:p>
    <w:p w14:paraId="3FFE3680" w14:textId="77777777" w:rsidR="00AD55A6" w:rsidRPr="00217A63" w:rsidRDefault="00AD55A6" w:rsidP="00AD55A6">
      <w:pPr>
        <w:pStyle w:val="Header"/>
        <w:tabs>
          <w:tab w:val="clear" w:pos="4320"/>
          <w:tab w:val="clear" w:pos="8640"/>
        </w:tabs>
        <w:ind w:left="360"/>
        <w:rPr>
          <w:rFonts w:ascii="Garamond" w:hAnsi="Garamond"/>
          <w:b/>
          <w:sz w:val="22"/>
          <w:szCs w:val="22"/>
        </w:rPr>
      </w:pPr>
    </w:p>
    <w:p w14:paraId="167D9A0E" w14:textId="77777777" w:rsidR="00AD55A6" w:rsidRPr="00217A63" w:rsidRDefault="00AD55A6">
      <w:pPr>
        <w:pStyle w:val="Header"/>
        <w:numPr>
          <w:ilvl w:val="0"/>
          <w:numId w:val="9"/>
        </w:numPr>
        <w:tabs>
          <w:tab w:val="clear" w:pos="4320"/>
          <w:tab w:val="clear" w:pos="8640"/>
        </w:tabs>
        <w:rPr>
          <w:rFonts w:ascii="Garamond" w:hAnsi="Garamond"/>
          <w:b/>
          <w:sz w:val="22"/>
          <w:szCs w:val="22"/>
        </w:rPr>
      </w:pPr>
      <w:r w:rsidRPr="00217A63">
        <w:rPr>
          <w:rFonts w:ascii="Garamond" w:hAnsi="Garamond"/>
          <w:bCs/>
          <w:sz w:val="22"/>
          <w:szCs w:val="22"/>
        </w:rPr>
        <w:t xml:space="preserve">(2004) </w:t>
      </w:r>
      <w:proofErr w:type="gramStart"/>
      <w:r w:rsidRPr="00217A63">
        <w:rPr>
          <w:rFonts w:ascii="Garamond" w:hAnsi="Garamond"/>
          <w:bCs/>
          <w:sz w:val="22"/>
          <w:szCs w:val="22"/>
        </w:rPr>
        <w:t>NSF:ITEST</w:t>
      </w:r>
      <w:proofErr w:type="gramEnd"/>
      <w:r w:rsidRPr="00217A63">
        <w:rPr>
          <w:rFonts w:ascii="Garamond" w:hAnsi="Garamond"/>
          <w:bCs/>
          <w:sz w:val="22"/>
          <w:szCs w:val="22"/>
        </w:rPr>
        <w:t xml:space="preserve"> panel</w:t>
      </w:r>
    </w:p>
    <w:p w14:paraId="6B8BBE7C" w14:textId="77777777" w:rsidR="00AD55A6" w:rsidRPr="00217A63" w:rsidRDefault="00AD55A6" w:rsidP="00AD55A6">
      <w:pPr>
        <w:pStyle w:val="Header"/>
        <w:tabs>
          <w:tab w:val="clear" w:pos="4320"/>
          <w:tab w:val="clear" w:pos="8640"/>
        </w:tabs>
        <w:ind w:left="360"/>
        <w:rPr>
          <w:rFonts w:ascii="Garamond" w:hAnsi="Garamond"/>
          <w:b/>
          <w:sz w:val="22"/>
          <w:szCs w:val="22"/>
        </w:rPr>
      </w:pPr>
    </w:p>
    <w:p w14:paraId="6B178C1D" w14:textId="77777777" w:rsidR="00AD55A6" w:rsidRPr="00217A63" w:rsidRDefault="00AD55A6">
      <w:pPr>
        <w:pStyle w:val="Header"/>
        <w:numPr>
          <w:ilvl w:val="0"/>
          <w:numId w:val="8"/>
        </w:numPr>
        <w:tabs>
          <w:tab w:val="clear" w:pos="4320"/>
          <w:tab w:val="clear" w:pos="8640"/>
        </w:tabs>
        <w:rPr>
          <w:rFonts w:ascii="Garamond" w:hAnsi="Garamond"/>
          <w:bCs/>
          <w:sz w:val="22"/>
          <w:szCs w:val="22"/>
        </w:rPr>
      </w:pPr>
      <w:r w:rsidRPr="00217A63">
        <w:rPr>
          <w:rFonts w:ascii="Garamond" w:hAnsi="Garamond"/>
          <w:bCs/>
          <w:sz w:val="22"/>
          <w:szCs w:val="22"/>
        </w:rPr>
        <w:t>(Summer 2003) NSF: Informal Science Education Youth and Community Panel</w:t>
      </w:r>
    </w:p>
    <w:p w14:paraId="01671220" w14:textId="77777777" w:rsidR="00AD55A6" w:rsidRPr="00217A63" w:rsidRDefault="00AD55A6" w:rsidP="00AD55A6">
      <w:pPr>
        <w:pStyle w:val="Header"/>
        <w:tabs>
          <w:tab w:val="clear" w:pos="4320"/>
          <w:tab w:val="clear" w:pos="8640"/>
        </w:tabs>
        <w:ind w:left="360"/>
        <w:rPr>
          <w:rFonts w:ascii="Garamond" w:hAnsi="Garamond"/>
          <w:bCs/>
          <w:sz w:val="22"/>
          <w:szCs w:val="22"/>
        </w:rPr>
      </w:pPr>
    </w:p>
    <w:p w14:paraId="6A2F0427" w14:textId="77777777" w:rsidR="00AD55A6" w:rsidRPr="00217A63" w:rsidRDefault="00AD55A6">
      <w:pPr>
        <w:pStyle w:val="Header"/>
        <w:numPr>
          <w:ilvl w:val="0"/>
          <w:numId w:val="6"/>
        </w:numPr>
        <w:tabs>
          <w:tab w:val="clear" w:pos="4320"/>
          <w:tab w:val="clear" w:pos="8640"/>
        </w:tabs>
        <w:rPr>
          <w:rFonts w:ascii="Garamond" w:hAnsi="Garamond"/>
          <w:bCs/>
          <w:sz w:val="22"/>
          <w:szCs w:val="22"/>
        </w:rPr>
      </w:pPr>
      <w:r w:rsidRPr="00217A63">
        <w:rPr>
          <w:rFonts w:ascii="Garamond" w:hAnsi="Garamond"/>
          <w:bCs/>
          <w:sz w:val="22"/>
          <w:szCs w:val="22"/>
        </w:rPr>
        <w:t xml:space="preserve">(Spring 2003) National Science Foundation (NSF): Presidential Excellence </w:t>
      </w:r>
    </w:p>
    <w:p w14:paraId="28BF44A8" w14:textId="77777777" w:rsidR="00AD55A6" w:rsidRPr="00217A63" w:rsidRDefault="00AD55A6" w:rsidP="00AD55A6">
      <w:pPr>
        <w:pStyle w:val="Header"/>
        <w:tabs>
          <w:tab w:val="clear" w:pos="4320"/>
          <w:tab w:val="clear" w:pos="8640"/>
        </w:tabs>
        <w:ind w:left="360"/>
        <w:rPr>
          <w:rFonts w:ascii="Garamond" w:hAnsi="Garamond"/>
          <w:bCs/>
          <w:sz w:val="22"/>
          <w:szCs w:val="22"/>
        </w:rPr>
      </w:pPr>
    </w:p>
    <w:p w14:paraId="4CB9A2F8" w14:textId="77777777" w:rsidR="00AD55A6" w:rsidRPr="00217A63" w:rsidRDefault="00AD55A6">
      <w:pPr>
        <w:pStyle w:val="Header"/>
        <w:numPr>
          <w:ilvl w:val="0"/>
          <w:numId w:val="6"/>
        </w:numPr>
        <w:tabs>
          <w:tab w:val="clear" w:pos="4320"/>
          <w:tab w:val="clear" w:pos="8640"/>
        </w:tabs>
        <w:rPr>
          <w:rFonts w:ascii="Garamond" w:hAnsi="Garamond"/>
          <w:bCs/>
          <w:sz w:val="22"/>
          <w:szCs w:val="22"/>
        </w:rPr>
      </w:pPr>
      <w:r w:rsidRPr="00217A63">
        <w:rPr>
          <w:rFonts w:ascii="Garamond" w:hAnsi="Garamond"/>
          <w:bCs/>
          <w:sz w:val="22"/>
          <w:szCs w:val="22"/>
        </w:rPr>
        <w:t>Awards in Mathematics and Science Teaching (PEAMST)</w:t>
      </w:r>
    </w:p>
    <w:p w14:paraId="08ADD7F1" w14:textId="77777777" w:rsidR="00AD55A6" w:rsidRPr="00217A63" w:rsidRDefault="00AD55A6" w:rsidP="00AD55A6">
      <w:pPr>
        <w:pStyle w:val="Header"/>
        <w:tabs>
          <w:tab w:val="clear" w:pos="4320"/>
          <w:tab w:val="clear" w:pos="8640"/>
        </w:tabs>
        <w:ind w:left="360"/>
        <w:rPr>
          <w:rFonts w:ascii="Garamond" w:hAnsi="Garamond"/>
          <w:bCs/>
          <w:sz w:val="22"/>
          <w:szCs w:val="22"/>
        </w:rPr>
      </w:pPr>
    </w:p>
    <w:p w14:paraId="1041F5D8" w14:textId="77777777" w:rsidR="00AD55A6" w:rsidRPr="00217A63" w:rsidRDefault="00AD55A6">
      <w:pPr>
        <w:pStyle w:val="Header"/>
        <w:numPr>
          <w:ilvl w:val="0"/>
          <w:numId w:val="6"/>
        </w:numPr>
        <w:tabs>
          <w:tab w:val="clear" w:pos="4320"/>
          <w:tab w:val="clear" w:pos="8640"/>
        </w:tabs>
        <w:rPr>
          <w:rFonts w:ascii="Garamond" w:hAnsi="Garamond"/>
          <w:bCs/>
          <w:sz w:val="22"/>
          <w:szCs w:val="22"/>
        </w:rPr>
      </w:pPr>
      <w:r w:rsidRPr="00217A63">
        <w:rPr>
          <w:rFonts w:ascii="Garamond" w:hAnsi="Garamond"/>
          <w:bCs/>
          <w:sz w:val="22"/>
          <w:szCs w:val="22"/>
        </w:rPr>
        <w:t xml:space="preserve">(November 2002) NSF: Informal Science Education ITEST panel </w:t>
      </w:r>
    </w:p>
    <w:p w14:paraId="4D812946" w14:textId="77777777" w:rsidR="00AD55A6" w:rsidRPr="00217A63" w:rsidRDefault="00AD55A6" w:rsidP="00AD55A6">
      <w:pPr>
        <w:pStyle w:val="Header"/>
        <w:tabs>
          <w:tab w:val="clear" w:pos="4320"/>
          <w:tab w:val="clear" w:pos="8640"/>
        </w:tabs>
        <w:ind w:left="360"/>
        <w:rPr>
          <w:rFonts w:ascii="Garamond" w:hAnsi="Garamond"/>
          <w:bCs/>
          <w:sz w:val="22"/>
          <w:szCs w:val="22"/>
        </w:rPr>
      </w:pPr>
    </w:p>
    <w:p w14:paraId="6F19390B" w14:textId="77777777" w:rsidR="00AD55A6" w:rsidRPr="00217A63" w:rsidRDefault="00AD55A6">
      <w:pPr>
        <w:pStyle w:val="Header"/>
        <w:numPr>
          <w:ilvl w:val="0"/>
          <w:numId w:val="6"/>
        </w:numPr>
        <w:tabs>
          <w:tab w:val="clear" w:pos="4320"/>
          <w:tab w:val="clear" w:pos="8640"/>
        </w:tabs>
        <w:rPr>
          <w:rFonts w:ascii="Garamond" w:hAnsi="Garamond"/>
          <w:bCs/>
          <w:sz w:val="22"/>
          <w:szCs w:val="22"/>
        </w:rPr>
      </w:pPr>
      <w:r w:rsidRPr="00217A63">
        <w:rPr>
          <w:rFonts w:ascii="Garamond" w:hAnsi="Garamond"/>
          <w:bCs/>
          <w:sz w:val="22"/>
          <w:szCs w:val="22"/>
        </w:rPr>
        <w:t>(2002) NSF: Presidential Excellence Awards in Mathematics and Science Teaching (PEAMST)</w:t>
      </w:r>
    </w:p>
    <w:p w14:paraId="35AE5A4D" w14:textId="77777777" w:rsidR="00AD55A6" w:rsidRPr="00217A63" w:rsidRDefault="00AD55A6" w:rsidP="00AD55A6">
      <w:pPr>
        <w:pStyle w:val="Header"/>
        <w:tabs>
          <w:tab w:val="clear" w:pos="4320"/>
          <w:tab w:val="clear" w:pos="8640"/>
        </w:tabs>
        <w:ind w:left="360"/>
        <w:rPr>
          <w:rFonts w:ascii="Garamond" w:hAnsi="Garamond"/>
          <w:bCs/>
          <w:sz w:val="22"/>
          <w:szCs w:val="22"/>
        </w:rPr>
      </w:pPr>
    </w:p>
    <w:p w14:paraId="7CCB06D3" w14:textId="77777777" w:rsidR="00AD55A6" w:rsidRPr="00217A63" w:rsidRDefault="00AD55A6">
      <w:pPr>
        <w:pStyle w:val="Header"/>
        <w:numPr>
          <w:ilvl w:val="0"/>
          <w:numId w:val="6"/>
        </w:numPr>
        <w:tabs>
          <w:tab w:val="clear" w:pos="4320"/>
          <w:tab w:val="clear" w:pos="8640"/>
        </w:tabs>
        <w:rPr>
          <w:rFonts w:ascii="Garamond" w:hAnsi="Garamond"/>
          <w:bCs/>
          <w:sz w:val="22"/>
          <w:szCs w:val="22"/>
        </w:rPr>
      </w:pPr>
      <w:r w:rsidRPr="00217A63">
        <w:rPr>
          <w:rFonts w:ascii="Garamond" w:hAnsi="Garamond"/>
          <w:bCs/>
          <w:sz w:val="22"/>
          <w:szCs w:val="22"/>
        </w:rPr>
        <w:t xml:space="preserve">(2001-2003) NIDRR –US Dept. Ed: Community-based Research Project on Technology for Independence </w:t>
      </w:r>
    </w:p>
    <w:p w14:paraId="13D1B81A" w14:textId="77777777" w:rsidR="00AD55A6" w:rsidRPr="00217A63" w:rsidRDefault="00AD55A6">
      <w:pPr>
        <w:pStyle w:val="Header"/>
        <w:tabs>
          <w:tab w:val="clear" w:pos="4320"/>
          <w:tab w:val="clear" w:pos="8640"/>
        </w:tabs>
        <w:rPr>
          <w:rFonts w:ascii="Garamond" w:hAnsi="Garamond"/>
          <w:b/>
          <w:sz w:val="22"/>
          <w:szCs w:val="22"/>
          <w:u w:val="single"/>
        </w:rPr>
      </w:pPr>
    </w:p>
    <w:p w14:paraId="6F908333" w14:textId="77777777" w:rsidR="00AD55A6" w:rsidRPr="00217A63" w:rsidRDefault="00AD55A6">
      <w:pPr>
        <w:pStyle w:val="Header"/>
        <w:tabs>
          <w:tab w:val="clear" w:pos="4320"/>
          <w:tab w:val="clear" w:pos="8640"/>
        </w:tabs>
        <w:rPr>
          <w:rFonts w:ascii="Garamond" w:hAnsi="Garamond"/>
          <w:b/>
          <w:sz w:val="22"/>
          <w:szCs w:val="22"/>
          <w:u w:val="single"/>
        </w:rPr>
      </w:pPr>
      <w:r w:rsidRPr="00217A63">
        <w:rPr>
          <w:rFonts w:ascii="Garamond" w:hAnsi="Garamond"/>
          <w:b/>
          <w:sz w:val="22"/>
          <w:szCs w:val="22"/>
          <w:u w:val="single"/>
        </w:rPr>
        <w:t>Seminars, Workshops and Invited talks</w:t>
      </w:r>
    </w:p>
    <w:p w14:paraId="16063FDB" w14:textId="77777777" w:rsidR="00AD55A6" w:rsidRPr="00217A63" w:rsidRDefault="00AD55A6">
      <w:pPr>
        <w:pStyle w:val="Header"/>
        <w:tabs>
          <w:tab w:val="clear" w:pos="4320"/>
          <w:tab w:val="clear" w:pos="8640"/>
        </w:tabs>
        <w:rPr>
          <w:rFonts w:ascii="Garamond" w:hAnsi="Garamond"/>
          <w:b/>
          <w:sz w:val="22"/>
          <w:szCs w:val="22"/>
          <w:u w:val="single"/>
        </w:rPr>
      </w:pPr>
    </w:p>
    <w:p w14:paraId="08CC5FA5" w14:textId="77777777" w:rsidR="00AD55A6" w:rsidRPr="00217A63" w:rsidRDefault="00AD55A6">
      <w:pPr>
        <w:pStyle w:val="Header"/>
        <w:tabs>
          <w:tab w:val="clear" w:pos="4320"/>
          <w:tab w:val="clear" w:pos="8640"/>
        </w:tabs>
        <w:rPr>
          <w:rFonts w:ascii="Garamond" w:hAnsi="Garamond"/>
          <w:sz w:val="22"/>
          <w:szCs w:val="22"/>
        </w:rPr>
      </w:pPr>
      <w:r w:rsidRPr="00217A63">
        <w:rPr>
          <w:rFonts w:ascii="Garamond" w:hAnsi="Garamond"/>
          <w:sz w:val="22"/>
          <w:szCs w:val="22"/>
        </w:rPr>
        <w:t xml:space="preserve">June 2007: Invited Banquet speaker for Tallahassee National Achievers Society </w:t>
      </w:r>
    </w:p>
    <w:p w14:paraId="237E016E" w14:textId="77777777" w:rsidR="00AD55A6" w:rsidRPr="00217A63" w:rsidRDefault="00AD55A6">
      <w:pPr>
        <w:pStyle w:val="Header"/>
        <w:tabs>
          <w:tab w:val="clear" w:pos="4320"/>
          <w:tab w:val="clear" w:pos="8640"/>
        </w:tabs>
        <w:rPr>
          <w:rFonts w:ascii="Garamond" w:hAnsi="Garamond"/>
          <w:b/>
          <w:sz w:val="22"/>
          <w:szCs w:val="22"/>
          <w:u w:val="single"/>
        </w:rPr>
      </w:pPr>
    </w:p>
    <w:p w14:paraId="34098D30" w14:textId="77777777" w:rsidR="00AD55A6" w:rsidRPr="00217A63" w:rsidRDefault="00AD55A6">
      <w:pPr>
        <w:pStyle w:val="Header"/>
        <w:tabs>
          <w:tab w:val="clear" w:pos="4320"/>
          <w:tab w:val="clear" w:pos="8640"/>
        </w:tabs>
        <w:rPr>
          <w:rFonts w:ascii="Garamond" w:hAnsi="Garamond"/>
          <w:sz w:val="22"/>
          <w:szCs w:val="22"/>
        </w:rPr>
      </w:pPr>
      <w:r w:rsidRPr="00217A63">
        <w:rPr>
          <w:rFonts w:ascii="Garamond" w:hAnsi="Garamond"/>
          <w:sz w:val="22"/>
          <w:szCs w:val="22"/>
        </w:rPr>
        <w:t xml:space="preserve">Spring 2007 Invited </w:t>
      </w:r>
      <w:proofErr w:type="spellStart"/>
      <w:r w:rsidRPr="00217A63">
        <w:rPr>
          <w:rFonts w:ascii="Garamond" w:hAnsi="Garamond"/>
          <w:sz w:val="22"/>
          <w:szCs w:val="22"/>
        </w:rPr>
        <w:t>Guess</w:t>
      </w:r>
      <w:proofErr w:type="spellEnd"/>
      <w:r w:rsidRPr="00217A63">
        <w:rPr>
          <w:rFonts w:ascii="Garamond" w:hAnsi="Garamond"/>
          <w:sz w:val="22"/>
          <w:szCs w:val="22"/>
        </w:rPr>
        <w:t xml:space="preserve"> Speaker for Kappa Delta Pi (KDP) membership meeting. </w:t>
      </w:r>
    </w:p>
    <w:p w14:paraId="6D7A3510" w14:textId="77777777" w:rsidR="00AD55A6" w:rsidRPr="00217A63" w:rsidRDefault="00AD55A6">
      <w:pPr>
        <w:pStyle w:val="Header"/>
        <w:tabs>
          <w:tab w:val="clear" w:pos="4320"/>
          <w:tab w:val="clear" w:pos="8640"/>
        </w:tabs>
        <w:rPr>
          <w:rFonts w:ascii="Garamond" w:hAnsi="Garamond"/>
          <w:b/>
          <w:sz w:val="22"/>
          <w:szCs w:val="22"/>
          <w:u w:val="single"/>
        </w:rPr>
      </w:pPr>
    </w:p>
    <w:p w14:paraId="0452A3B9" w14:textId="77777777" w:rsidR="00AD55A6" w:rsidRPr="00217A63" w:rsidRDefault="00AD55A6">
      <w:pPr>
        <w:pStyle w:val="Header"/>
        <w:tabs>
          <w:tab w:val="clear" w:pos="4320"/>
          <w:tab w:val="clear" w:pos="8640"/>
        </w:tabs>
        <w:rPr>
          <w:rFonts w:ascii="Garamond" w:hAnsi="Garamond"/>
          <w:bCs/>
          <w:sz w:val="22"/>
          <w:szCs w:val="22"/>
        </w:rPr>
      </w:pPr>
      <w:r w:rsidRPr="00217A63">
        <w:rPr>
          <w:rFonts w:ascii="Garamond" w:hAnsi="Garamond"/>
          <w:bCs/>
          <w:sz w:val="22"/>
          <w:szCs w:val="22"/>
        </w:rPr>
        <w:t>March 2002 Title: Overview of NSF programs geared for graduate students.  Presented to Present Southern University doctoral program in Mathematics and Science Education</w:t>
      </w:r>
    </w:p>
    <w:p w14:paraId="715F9BE3" w14:textId="77777777" w:rsidR="00AD55A6" w:rsidRPr="00217A63" w:rsidRDefault="00AD55A6">
      <w:pPr>
        <w:pStyle w:val="Header"/>
        <w:tabs>
          <w:tab w:val="clear" w:pos="4320"/>
          <w:tab w:val="clear" w:pos="8640"/>
        </w:tabs>
        <w:rPr>
          <w:rFonts w:ascii="Garamond" w:hAnsi="Garamond"/>
          <w:bCs/>
          <w:sz w:val="22"/>
          <w:szCs w:val="22"/>
        </w:rPr>
      </w:pPr>
    </w:p>
    <w:p w14:paraId="7BEC4FB1" w14:textId="77777777" w:rsidR="00AD55A6" w:rsidRPr="00217A63" w:rsidRDefault="00AD55A6" w:rsidP="00AD55A6">
      <w:pPr>
        <w:pStyle w:val="Header"/>
        <w:tabs>
          <w:tab w:val="clear" w:pos="4320"/>
          <w:tab w:val="clear" w:pos="8640"/>
        </w:tabs>
        <w:rPr>
          <w:rFonts w:ascii="Garamond" w:hAnsi="Garamond"/>
          <w:sz w:val="22"/>
          <w:szCs w:val="22"/>
          <w:u w:val="single"/>
        </w:rPr>
      </w:pPr>
      <w:r w:rsidRPr="00217A63">
        <w:rPr>
          <w:rFonts w:ascii="Garamond" w:hAnsi="Garamond"/>
          <w:bCs/>
          <w:sz w:val="22"/>
          <w:szCs w:val="22"/>
        </w:rPr>
        <w:t xml:space="preserve">November 2004:  Science Process Skills.  Presented at Temple University to earlier Childhood and Elementary Education. </w:t>
      </w:r>
    </w:p>
    <w:p w14:paraId="33BA3FCC" w14:textId="77777777" w:rsidR="00AD55A6" w:rsidRDefault="00AD55A6">
      <w:pPr>
        <w:pStyle w:val="BodyText"/>
        <w:tabs>
          <w:tab w:val="clear" w:pos="-720"/>
          <w:tab w:val="left" w:pos="0"/>
        </w:tabs>
        <w:rPr>
          <w:rFonts w:ascii="Garamond" w:hAnsi="Garamond"/>
          <w:sz w:val="22"/>
          <w:szCs w:val="22"/>
          <w:u w:val="single"/>
        </w:rPr>
      </w:pPr>
    </w:p>
    <w:p w14:paraId="0B2E50C0" w14:textId="77777777" w:rsidR="00AD55A6" w:rsidRPr="00217A63" w:rsidRDefault="00AD55A6">
      <w:pPr>
        <w:pStyle w:val="BodyText"/>
        <w:tabs>
          <w:tab w:val="clear" w:pos="-720"/>
          <w:tab w:val="left" w:pos="0"/>
        </w:tabs>
        <w:rPr>
          <w:rFonts w:ascii="Garamond" w:hAnsi="Garamond"/>
          <w:sz w:val="22"/>
          <w:szCs w:val="22"/>
        </w:rPr>
      </w:pPr>
      <w:r w:rsidRPr="00217A63">
        <w:rPr>
          <w:rFonts w:ascii="Garamond" w:hAnsi="Garamond"/>
          <w:sz w:val="22"/>
          <w:szCs w:val="22"/>
          <w:u w:val="single"/>
        </w:rPr>
        <w:t>Professional Affiliations</w:t>
      </w:r>
    </w:p>
    <w:p w14:paraId="0ADC8ED9" w14:textId="77777777" w:rsidR="00AD55A6" w:rsidRPr="00217A63" w:rsidRDefault="00AD55A6">
      <w:pPr>
        <w:pStyle w:val="BodyText"/>
        <w:tabs>
          <w:tab w:val="clear" w:pos="-720"/>
          <w:tab w:val="left" w:pos="0"/>
        </w:tabs>
        <w:rPr>
          <w:rFonts w:ascii="Garamond" w:hAnsi="Garamond"/>
          <w:sz w:val="22"/>
          <w:szCs w:val="22"/>
        </w:rPr>
      </w:pPr>
    </w:p>
    <w:p w14:paraId="4A60DE0B" w14:textId="77777777" w:rsidR="009C0532" w:rsidRDefault="009C0532">
      <w:pPr>
        <w:pStyle w:val="BodyText"/>
        <w:tabs>
          <w:tab w:val="clear" w:pos="-720"/>
          <w:tab w:val="left" w:pos="0"/>
        </w:tabs>
        <w:rPr>
          <w:rFonts w:ascii="Garamond" w:hAnsi="Garamond"/>
          <w:b w:val="0"/>
          <w:sz w:val="22"/>
          <w:szCs w:val="22"/>
        </w:rPr>
      </w:pPr>
      <w:r>
        <w:rPr>
          <w:rFonts w:ascii="Garamond" w:hAnsi="Garamond"/>
          <w:b w:val="0"/>
          <w:sz w:val="22"/>
          <w:szCs w:val="22"/>
        </w:rPr>
        <w:t xml:space="preserve">Alpha Phi Alpha Fraternity, Inc. </w:t>
      </w:r>
    </w:p>
    <w:p w14:paraId="01332337" w14:textId="77777777" w:rsidR="009C0532" w:rsidRDefault="009C0532">
      <w:pPr>
        <w:pStyle w:val="BodyText"/>
        <w:tabs>
          <w:tab w:val="clear" w:pos="-720"/>
          <w:tab w:val="left" w:pos="0"/>
        </w:tabs>
        <w:rPr>
          <w:rFonts w:ascii="Garamond" w:hAnsi="Garamond"/>
          <w:b w:val="0"/>
          <w:sz w:val="22"/>
          <w:szCs w:val="22"/>
        </w:rPr>
      </w:pPr>
    </w:p>
    <w:p w14:paraId="21DAB8F1" w14:textId="77777777" w:rsidR="00AD55A6" w:rsidRDefault="00AD55A6">
      <w:pPr>
        <w:pStyle w:val="BodyText"/>
        <w:tabs>
          <w:tab w:val="clear" w:pos="-720"/>
          <w:tab w:val="left" w:pos="0"/>
        </w:tabs>
        <w:rPr>
          <w:rFonts w:ascii="Garamond" w:hAnsi="Garamond"/>
          <w:b w:val="0"/>
          <w:sz w:val="22"/>
          <w:szCs w:val="22"/>
        </w:rPr>
      </w:pPr>
      <w:r w:rsidRPr="00217A63">
        <w:rPr>
          <w:rFonts w:ascii="Garamond" w:hAnsi="Garamond"/>
          <w:b w:val="0"/>
          <w:sz w:val="22"/>
          <w:szCs w:val="22"/>
        </w:rPr>
        <w:t xml:space="preserve">NCATE BOE member </w:t>
      </w:r>
      <w:r>
        <w:rPr>
          <w:rFonts w:ascii="Garamond" w:hAnsi="Garamond"/>
          <w:b w:val="0"/>
          <w:sz w:val="22"/>
          <w:szCs w:val="22"/>
        </w:rPr>
        <w:t xml:space="preserve">and chair </w:t>
      </w:r>
    </w:p>
    <w:p w14:paraId="5EF5C5B9" w14:textId="77777777" w:rsidR="00AD55A6" w:rsidRDefault="00AD55A6">
      <w:pPr>
        <w:pStyle w:val="BodyText"/>
        <w:tabs>
          <w:tab w:val="clear" w:pos="-720"/>
          <w:tab w:val="left" w:pos="0"/>
        </w:tabs>
        <w:rPr>
          <w:rFonts w:ascii="Garamond" w:hAnsi="Garamond"/>
          <w:b w:val="0"/>
          <w:sz w:val="22"/>
          <w:szCs w:val="22"/>
        </w:rPr>
      </w:pPr>
    </w:p>
    <w:p w14:paraId="15AF3D30" w14:textId="77777777" w:rsidR="00AD55A6" w:rsidRPr="00217A63" w:rsidRDefault="00AD55A6">
      <w:pPr>
        <w:pStyle w:val="BodyText"/>
        <w:tabs>
          <w:tab w:val="clear" w:pos="-720"/>
          <w:tab w:val="left" w:pos="0"/>
        </w:tabs>
        <w:rPr>
          <w:rFonts w:ascii="Garamond" w:hAnsi="Garamond"/>
          <w:b w:val="0"/>
          <w:sz w:val="22"/>
          <w:szCs w:val="22"/>
        </w:rPr>
      </w:pPr>
      <w:r>
        <w:rPr>
          <w:rFonts w:ascii="Garamond" w:hAnsi="Garamond"/>
          <w:b w:val="0"/>
          <w:sz w:val="22"/>
          <w:szCs w:val="22"/>
        </w:rPr>
        <w:t xml:space="preserve">NSTA team member and chair </w:t>
      </w:r>
    </w:p>
    <w:p w14:paraId="7ECB16AD" w14:textId="77777777" w:rsidR="00AD55A6" w:rsidRPr="00217A63" w:rsidRDefault="00AD55A6">
      <w:pPr>
        <w:pStyle w:val="BodyText"/>
        <w:tabs>
          <w:tab w:val="clear" w:pos="-720"/>
          <w:tab w:val="left" w:pos="0"/>
        </w:tabs>
        <w:rPr>
          <w:rFonts w:ascii="Garamond" w:hAnsi="Garamond"/>
          <w:sz w:val="22"/>
          <w:szCs w:val="22"/>
        </w:rPr>
      </w:pPr>
    </w:p>
    <w:p w14:paraId="5031EC8C" w14:textId="77777777" w:rsidR="00AD55A6" w:rsidRPr="00217A63" w:rsidRDefault="00AD55A6">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rFonts w:ascii="Garamond" w:hAnsi="Garamond"/>
          <w:sz w:val="22"/>
          <w:szCs w:val="22"/>
        </w:rPr>
      </w:pPr>
      <w:r w:rsidRPr="00217A63">
        <w:rPr>
          <w:rFonts w:ascii="Garamond" w:hAnsi="Garamond"/>
          <w:sz w:val="22"/>
          <w:szCs w:val="22"/>
        </w:rPr>
        <w:t>Association for Science Teacher Education (ASTE), 2004-2006</w:t>
      </w:r>
    </w:p>
    <w:p w14:paraId="264CA0E3" w14:textId="77777777" w:rsidR="00AD55A6" w:rsidRPr="00217A63" w:rsidRDefault="00AD55A6">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rFonts w:ascii="Garamond" w:hAnsi="Garamond"/>
          <w:sz w:val="22"/>
          <w:szCs w:val="22"/>
        </w:rPr>
      </w:pPr>
    </w:p>
    <w:p w14:paraId="64C4D8C3" w14:textId="77777777" w:rsidR="00AD55A6" w:rsidRPr="00217A63" w:rsidRDefault="00AD55A6">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rFonts w:ascii="Garamond" w:hAnsi="Garamond"/>
          <w:sz w:val="22"/>
          <w:szCs w:val="22"/>
        </w:rPr>
      </w:pPr>
      <w:r w:rsidRPr="00217A63">
        <w:rPr>
          <w:rFonts w:ascii="Garamond" w:hAnsi="Garamond"/>
          <w:sz w:val="22"/>
          <w:szCs w:val="22"/>
        </w:rPr>
        <w:lastRenderedPageBreak/>
        <w:t>American Chemical Society, 2000-2004</w:t>
      </w:r>
    </w:p>
    <w:p w14:paraId="6EBCA8CC" w14:textId="77777777" w:rsidR="00AD55A6" w:rsidRPr="00217A63" w:rsidRDefault="00AD55A6">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rFonts w:ascii="Garamond" w:hAnsi="Garamond"/>
          <w:sz w:val="22"/>
          <w:szCs w:val="22"/>
        </w:rPr>
      </w:pPr>
    </w:p>
    <w:p w14:paraId="56A492E5" w14:textId="77777777" w:rsidR="00AD55A6" w:rsidRPr="00217A63" w:rsidRDefault="00AD55A6">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rFonts w:ascii="Garamond" w:hAnsi="Garamond"/>
          <w:sz w:val="22"/>
          <w:szCs w:val="22"/>
        </w:rPr>
      </w:pPr>
      <w:r w:rsidRPr="00217A63">
        <w:rPr>
          <w:rFonts w:ascii="Garamond" w:hAnsi="Garamond"/>
          <w:sz w:val="22"/>
          <w:szCs w:val="22"/>
        </w:rPr>
        <w:t xml:space="preserve">American Association of Colleges of Teacher Education (AACTE) </w:t>
      </w:r>
    </w:p>
    <w:p w14:paraId="02A42D8B" w14:textId="77777777" w:rsidR="00AD55A6" w:rsidRPr="00217A63" w:rsidRDefault="00AD55A6">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rFonts w:ascii="Garamond" w:hAnsi="Garamond"/>
          <w:sz w:val="22"/>
          <w:szCs w:val="22"/>
        </w:rPr>
      </w:pPr>
    </w:p>
    <w:p w14:paraId="6F73D282" w14:textId="77777777" w:rsidR="00AD55A6" w:rsidRPr="00217A63" w:rsidRDefault="00AD55A6">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rPr>
          <w:rFonts w:ascii="Garamond" w:hAnsi="Garamond"/>
          <w:sz w:val="22"/>
          <w:szCs w:val="22"/>
        </w:rPr>
      </w:pPr>
      <w:r w:rsidRPr="00217A63">
        <w:rPr>
          <w:rFonts w:ascii="Garamond" w:hAnsi="Garamond"/>
          <w:sz w:val="22"/>
          <w:szCs w:val="22"/>
        </w:rPr>
        <w:t>American Association of University Professors, 2000-2002</w:t>
      </w:r>
    </w:p>
    <w:p w14:paraId="495FBB17" w14:textId="77777777" w:rsidR="00AD55A6" w:rsidRPr="00217A63" w:rsidRDefault="00AD55A6">
      <w:pPr>
        <w:tabs>
          <w:tab w:val="left" w:pos="0"/>
        </w:tabs>
        <w:suppressAutoHyphens/>
        <w:rPr>
          <w:rFonts w:ascii="Garamond" w:hAnsi="Garamond"/>
          <w:sz w:val="22"/>
          <w:szCs w:val="22"/>
        </w:rPr>
      </w:pPr>
    </w:p>
    <w:p w14:paraId="7899477B" w14:textId="77777777" w:rsidR="00AD55A6" w:rsidRPr="00217A63" w:rsidRDefault="00AD55A6">
      <w:pPr>
        <w:tabs>
          <w:tab w:val="left" w:pos="0"/>
        </w:tabs>
        <w:suppressAutoHyphens/>
        <w:rPr>
          <w:rFonts w:ascii="Garamond" w:hAnsi="Garamond"/>
          <w:sz w:val="22"/>
          <w:szCs w:val="22"/>
        </w:rPr>
      </w:pPr>
      <w:r w:rsidRPr="00217A63">
        <w:rPr>
          <w:rFonts w:ascii="Garamond" w:hAnsi="Garamond"/>
          <w:sz w:val="22"/>
          <w:szCs w:val="22"/>
        </w:rPr>
        <w:t xml:space="preserve">National Science </w:t>
      </w:r>
      <w:proofErr w:type="spellStart"/>
      <w:r w:rsidRPr="00217A63">
        <w:rPr>
          <w:rFonts w:ascii="Garamond" w:hAnsi="Garamond"/>
          <w:sz w:val="22"/>
          <w:szCs w:val="22"/>
        </w:rPr>
        <w:t>Teacher’s</w:t>
      </w:r>
      <w:proofErr w:type="spellEnd"/>
      <w:r w:rsidRPr="00217A63">
        <w:rPr>
          <w:rFonts w:ascii="Garamond" w:hAnsi="Garamond"/>
          <w:sz w:val="22"/>
          <w:szCs w:val="22"/>
        </w:rPr>
        <w:t xml:space="preserve"> Association (NSTA), 2000-2005</w:t>
      </w:r>
    </w:p>
    <w:p w14:paraId="2B5829A1" w14:textId="77777777" w:rsidR="00AD55A6" w:rsidRPr="00217A63" w:rsidRDefault="00AD55A6">
      <w:pPr>
        <w:tabs>
          <w:tab w:val="left" w:pos="0"/>
        </w:tabs>
        <w:suppressAutoHyphens/>
        <w:rPr>
          <w:rFonts w:ascii="Garamond" w:hAnsi="Garamond"/>
          <w:sz w:val="22"/>
          <w:szCs w:val="22"/>
        </w:rPr>
      </w:pPr>
    </w:p>
    <w:p w14:paraId="7041C759" w14:textId="77777777" w:rsidR="00AD55A6" w:rsidRPr="00217A63" w:rsidRDefault="00AD55A6">
      <w:pPr>
        <w:tabs>
          <w:tab w:val="left" w:pos="0"/>
        </w:tabs>
        <w:suppressAutoHyphens/>
        <w:rPr>
          <w:rFonts w:ascii="Garamond" w:hAnsi="Garamond"/>
          <w:sz w:val="22"/>
          <w:szCs w:val="22"/>
        </w:rPr>
      </w:pPr>
      <w:r w:rsidRPr="00217A63">
        <w:rPr>
          <w:rFonts w:ascii="Garamond" w:hAnsi="Garamond"/>
          <w:sz w:val="22"/>
          <w:szCs w:val="22"/>
        </w:rPr>
        <w:t>National Association for Research in Science Teaching (NARST). 1998-present</w:t>
      </w:r>
    </w:p>
    <w:p w14:paraId="26899493" w14:textId="77777777" w:rsidR="00AD55A6" w:rsidRPr="00217A63" w:rsidRDefault="00AD55A6">
      <w:pPr>
        <w:tabs>
          <w:tab w:val="left" w:pos="0"/>
        </w:tabs>
        <w:suppressAutoHyphens/>
        <w:rPr>
          <w:rFonts w:ascii="Garamond" w:hAnsi="Garamond"/>
          <w:sz w:val="22"/>
          <w:szCs w:val="22"/>
        </w:rPr>
      </w:pPr>
    </w:p>
    <w:p w14:paraId="07158CF8" w14:textId="77777777" w:rsidR="00AD55A6" w:rsidRPr="00217A63" w:rsidRDefault="00AD55A6">
      <w:pPr>
        <w:tabs>
          <w:tab w:val="left" w:pos="0"/>
        </w:tabs>
        <w:suppressAutoHyphens/>
        <w:rPr>
          <w:rFonts w:ascii="Garamond" w:hAnsi="Garamond"/>
          <w:sz w:val="22"/>
          <w:szCs w:val="22"/>
        </w:rPr>
      </w:pPr>
      <w:r w:rsidRPr="00217A63">
        <w:rPr>
          <w:rFonts w:ascii="Garamond" w:hAnsi="Garamond"/>
          <w:sz w:val="22"/>
          <w:szCs w:val="22"/>
        </w:rPr>
        <w:t>American Education Research Association (AERA), Member, 1996-Present</w:t>
      </w:r>
    </w:p>
    <w:p w14:paraId="60CDB718" w14:textId="77777777" w:rsidR="00AD55A6" w:rsidRPr="00217A63" w:rsidRDefault="00AD55A6" w:rsidP="00AD55A6">
      <w:pPr>
        <w:numPr>
          <w:ilvl w:val="0"/>
          <w:numId w:val="12"/>
        </w:numPr>
        <w:tabs>
          <w:tab w:val="left" w:pos="0"/>
        </w:tabs>
        <w:suppressAutoHyphens/>
        <w:rPr>
          <w:rFonts w:ascii="Garamond" w:hAnsi="Garamond"/>
          <w:sz w:val="22"/>
          <w:szCs w:val="22"/>
        </w:rPr>
      </w:pPr>
      <w:r w:rsidRPr="00217A63">
        <w:rPr>
          <w:rFonts w:ascii="Garamond" w:hAnsi="Garamond"/>
          <w:sz w:val="22"/>
          <w:szCs w:val="22"/>
        </w:rPr>
        <w:t xml:space="preserve">Division C-Learning and Instruction, </w:t>
      </w:r>
    </w:p>
    <w:p w14:paraId="4EF60BFA" w14:textId="77777777" w:rsidR="00AD55A6" w:rsidRPr="00217A63" w:rsidRDefault="00AD55A6" w:rsidP="00AD55A6">
      <w:pPr>
        <w:pStyle w:val="Heading2"/>
        <w:numPr>
          <w:ilvl w:val="0"/>
          <w:numId w:val="12"/>
        </w:numPr>
        <w:tabs>
          <w:tab w:val="clear" w:pos="-720"/>
          <w:tab w:val="left" w:pos="0"/>
        </w:tabs>
        <w:rPr>
          <w:rFonts w:ascii="Garamond" w:hAnsi="Garamond"/>
          <w:b w:val="0"/>
          <w:sz w:val="22"/>
          <w:szCs w:val="22"/>
        </w:rPr>
      </w:pPr>
      <w:r w:rsidRPr="00217A63">
        <w:rPr>
          <w:rFonts w:ascii="Garamond" w:hAnsi="Garamond"/>
          <w:b w:val="0"/>
          <w:sz w:val="22"/>
          <w:szCs w:val="22"/>
        </w:rPr>
        <w:t xml:space="preserve">Division H-School Administration and Evaluation </w:t>
      </w:r>
    </w:p>
    <w:p w14:paraId="5036641D" w14:textId="77777777" w:rsidR="00AD55A6" w:rsidRPr="00217A63" w:rsidRDefault="00AD55A6" w:rsidP="00AD55A6">
      <w:pPr>
        <w:numPr>
          <w:ilvl w:val="0"/>
          <w:numId w:val="12"/>
        </w:numPr>
        <w:rPr>
          <w:rFonts w:ascii="Garamond" w:hAnsi="Garamond"/>
          <w:sz w:val="22"/>
          <w:szCs w:val="22"/>
        </w:rPr>
      </w:pPr>
      <w:r w:rsidRPr="00217A63">
        <w:rPr>
          <w:rFonts w:ascii="Garamond" w:hAnsi="Garamond"/>
          <w:sz w:val="22"/>
          <w:szCs w:val="22"/>
        </w:rPr>
        <w:t>Division H Chair of Membership</w:t>
      </w:r>
    </w:p>
    <w:p w14:paraId="51AB94C2" w14:textId="77777777" w:rsidR="00AD55A6" w:rsidRPr="00217A63" w:rsidRDefault="00AD55A6" w:rsidP="00AD55A6">
      <w:pPr>
        <w:numPr>
          <w:ilvl w:val="0"/>
          <w:numId w:val="12"/>
        </w:numPr>
        <w:tabs>
          <w:tab w:val="left" w:pos="0"/>
        </w:tabs>
        <w:suppressAutoHyphens/>
        <w:rPr>
          <w:rFonts w:ascii="Garamond" w:hAnsi="Garamond"/>
          <w:sz w:val="22"/>
          <w:szCs w:val="22"/>
        </w:rPr>
      </w:pPr>
      <w:r w:rsidRPr="00217A63">
        <w:rPr>
          <w:rFonts w:ascii="Garamond" w:hAnsi="Garamond"/>
          <w:sz w:val="22"/>
          <w:szCs w:val="22"/>
        </w:rPr>
        <w:t>SIG-Research Focus on Black Education,</w:t>
      </w:r>
    </w:p>
    <w:p w14:paraId="3E76C9B7" w14:textId="77777777" w:rsidR="00AD55A6" w:rsidRPr="00217A63" w:rsidRDefault="00AD55A6" w:rsidP="00AD55A6">
      <w:pPr>
        <w:numPr>
          <w:ilvl w:val="0"/>
          <w:numId w:val="12"/>
        </w:numPr>
        <w:tabs>
          <w:tab w:val="left" w:pos="0"/>
        </w:tabs>
        <w:suppressAutoHyphens/>
        <w:rPr>
          <w:rFonts w:ascii="Garamond" w:hAnsi="Garamond"/>
          <w:sz w:val="22"/>
          <w:szCs w:val="22"/>
        </w:rPr>
      </w:pPr>
      <w:r w:rsidRPr="00217A63">
        <w:rPr>
          <w:rFonts w:ascii="Garamond" w:hAnsi="Garamond"/>
          <w:sz w:val="22"/>
          <w:szCs w:val="22"/>
        </w:rPr>
        <w:t xml:space="preserve">Discussant and Chair </w:t>
      </w:r>
    </w:p>
    <w:p w14:paraId="6E255941" w14:textId="77777777" w:rsidR="00AD55A6" w:rsidRPr="00217A63" w:rsidRDefault="00AD55A6" w:rsidP="00AD55A6">
      <w:pPr>
        <w:tabs>
          <w:tab w:val="left" w:pos="0"/>
        </w:tabs>
        <w:suppressAutoHyphens/>
        <w:ind w:left="720"/>
        <w:rPr>
          <w:rFonts w:ascii="Garamond" w:hAnsi="Garamond"/>
          <w:sz w:val="22"/>
          <w:szCs w:val="22"/>
        </w:rPr>
      </w:pPr>
    </w:p>
    <w:p w14:paraId="29DE0268" w14:textId="77777777" w:rsidR="00AD55A6" w:rsidRPr="00217A63" w:rsidRDefault="00AD55A6" w:rsidP="00AD55A6">
      <w:pPr>
        <w:tabs>
          <w:tab w:val="left" w:pos="0"/>
        </w:tabs>
        <w:suppressAutoHyphens/>
        <w:rPr>
          <w:rFonts w:ascii="Garamond" w:hAnsi="Garamond"/>
          <w:sz w:val="22"/>
          <w:szCs w:val="22"/>
        </w:rPr>
      </w:pPr>
      <w:r w:rsidRPr="00217A63">
        <w:rPr>
          <w:rFonts w:ascii="Garamond" w:hAnsi="Garamond"/>
          <w:b/>
          <w:bCs/>
          <w:sz w:val="22"/>
          <w:szCs w:val="22"/>
        </w:rPr>
        <w:t xml:space="preserve">Evaluation Projects: </w:t>
      </w:r>
    </w:p>
    <w:p w14:paraId="450F29EC" w14:textId="77777777" w:rsidR="00AD55A6" w:rsidRPr="00217A63" w:rsidRDefault="00AD55A6" w:rsidP="00AD55A6">
      <w:pPr>
        <w:numPr>
          <w:ilvl w:val="0"/>
          <w:numId w:val="12"/>
        </w:numPr>
        <w:rPr>
          <w:rFonts w:ascii="Garamond" w:hAnsi="Garamond"/>
          <w:color w:val="000000"/>
          <w:sz w:val="22"/>
          <w:szCs w:val="22"/>
        </w:rPr>
      </w:pPr>
      <w:r w:rsidRPr="00217A63">
        <w:rPr>
          <w:rFonts w:ascii="Garamond" w:hAnsi="Garamond"/>
          <w:color w:val="000000"/>
          <w:sz w:val="22"/>
          <w:szCs w:val="22"/>
        </w:rPr>
        <w:t xml:space="preserve">September 2011: NCAAA and NCATE:  Will serve as key Evaluator and Science Expert for the </w:t>
      </w:r>
      <w:r w:rsidRPr="00217A63">
        <w:rPr>
          <w:rFonts w:ascii="Garamond" w:hAnsi="Garamond" w:cs="Calibri"/>
          <w:sz w:val="22"/>
          <w:szCs w:val="22"/>
        </w:rPr>
        <w:t>National Commission for Academic Accreditation and Assessment to conduct needs assessments of 25 Colleges of Education located in the Kingdom of Saudi Arabia. The needs assessments are precursors of those colleges’ efforts to win accreditation of their education programs.</w:t>
      </w:r>
    </w:p>
    <w:p w14:paraId="71C809EA" w14:textId="77777777" w:rsidR="00AD55A6" w:rsidRPr="00217A63" w:rsidRDefault="00AD55A6" w:rsidP="00AD55A6">
      <w:pPr>
        <w:ind w:left="720"/>
        <w:rPr>
          <w:rFonts w:ascii="Garamond" w:hAnsi="Garamond"/>
          <w:color w:val="000000"/>
          <w:sz w:val="22"/>
          <w:szCs w:val="22"/>
        </w:rPr>
      </w:pPr>
    </w:p>
    <w:p w14:paraId="22314547" w14:textId="77777777" w:rsidR="00AD55A6" w:rsidRPr="00217A63" w:rsidRDefault="00AD55A6" w:rsidP="00AD55A6">
      <w:pPr>
        <w:numPr>
          <w:ilvl w:val="0"/>
          <w:numId w:val="12"/>
        </w:numPr>
        <w:rPr>
          <w:rFonts w:ascii="Garamond" w:hAnsi="Garamond"/>
          <w:color w:val="000000"/>
          <w:sz w:val="22"/>
          <w:szCs w:val="22"/>
        </w:rPr>
      </w:pPr>
      <w:r w:rsidRPr="00217A63">
        <w:rPr>
          <w:rFonts w:ascii="Garamond" w:hAnsi="Garamond"/>
          <w:color w:val="000000"/>
          <w:sz w:val="22"/>
          <w:szCs w:val="22"/>
        </w:rPr>
        <w:t xml:space="preserve">2009-2010 Bowie State University College of Education Evaluator Principal’s Institute-served as key evaluator for the College of Education’s state grant to conduct a review of a new developed Principal’s Institute to produce 25 new principals for the State of Maryland. </w:t>
      </w:r>
    </w:p>
    <w:p w14:paraId="573B8497" w14:textId="77777777" w:rsidR="00AD55A6" w:rsidRPr="00217A63" w:rsidRDefault="00AD55A6" w:rsidP="00AD55A6">
      <w:pPr>
        <w:ind w:left="720"/>
        <w:rPr>
          <w:rFonts w:ascii="Garamond" w:hAnsi="Garamond"/>
          <w:color w:val="000000"/>
          <w:sz w:val="22"/>
          <w:szCs w:val="22"/>
        </w:rPr>
      </w:pPr>
    </w:p>
    <w:p w14:paraId="215A7FDB" w14:textId="77777777" w:rsidR="00AD55A6" w:rsidRPr="00217A63" w:rsidRDefault="00AD55A6" w:rsidP="00AD55A6">
      <w:pPr>
        <w:numPr>
          <w:ilvl w:val="0"/>
          <w:numId w:val="12"/>
        </w:numPr>
        <w:rPr>
          <w:rFonts w:ascii="Garamond" w:hAnsi="Garamond"/>
          <w:bCs/>
          <w:sz w:val="22"/>
          <w:szCs w:val="22"/>
        </w:rPr>
      </w:pPr>
      <w:r w:rsidRPr="00217A63">
        <w:rPr>
          <w:rFonts w:ascii="Garamond" w:hAnsi="Garamond"/>
          <w:color w:val="000000"/>
          <w:sz w:val="22"/>
          <w:szCs w:val="22"/>
        </w:rPr>
        <w:t xml:space="preserve">2009 Spartanburg Housing Authority-Hope VI 2009 Evaluation Study-served as one of three evaluators to analyze survey data generated from a 100 plus resident responses to local South Carolina Housing Authority </w:t>
      </w:r>
    </w:p>
    <w:p w14:paraId="27E7B6B9" w14:textId="77777777" w:rsidR="00AD55A6" w:rsidRPr="00217A63" w:rsidRDefault="00AD55A6" w:rsidP="00AD55A6">
      <w:pPr>
        <w:tabs>
          <w:tab w:val="left" w:pos="0"/>
        </w:tabs>
        <w:suppressAutoHyphens/>
        <w:rPr>
          <w:rFonts w:ascii="Garamond" w:hAnsi="Garamond"/>
          <w:b/>
          <w:sz w:val="22"/>
          <w:szCs w:val="22"/>
          <w:u w:val="single"/>
        </w:rPr>
      </w:pPr>
    </w:p>
    <w:p w14:paraId="7F599997" w14:textId="77777777" w:rsidR="00AD55A6" w:rsidRDefault="00AD55A6" w:rsidP="00AD55A6">
      <w:pPr>
        <w:tabs>
          <w:tab w:val="left" w:pos="0"/>
        </w:tabs>
        <w:suppressAutoHyphens/>
        <w:rPr>
          <w:rFonts w:ascii="Garamond" w:hAnsi="Garamond"/>
          <w:b/>
          <w:sz w:val="22"/>
          <w:szCs w:val="22"/>
          <w:u w:val="single"/>
        </w:rPr>
      </w:pPr>
      <w:r w:rsidRPr="00217A63">
        <w:rPr>
          <w:rFonts w:ascii="Garamond" w:hAnsi="Garamond"/>
          <w:b/>
          <w:sz w:val="22"/>
          <w:szCs w:val="22"/>
          <w:u w:val="single"/>
        </w:rPr>
        <w:t>NCATE Accreditation Visits</w:t>
      </w:r>
    </w:p>
    <w:p w14:paraId="2B663383" w14:textId="77777777" w:rsidR="00AD55A6" w:rsidRPr="001B799B" w:rsidRDefault="00AD55A6" w:rsidP="00AD55A6">
      <w:pPr>
        <w:tabs>
          <w:tab w:val="left" w:pos="0"/>
        </w:tabs>
        <w:suppressAutoHyphens/>
        <w:rPr>
          <w:rFonts w:ascii="Garamond" w:hAnsi="Garamond"/>
          <w:sz w:val="22"/>
          <w:szCs w:val="22"/>
        </w:rPr>
      </w:pPr>
      <w:r w:rsidRPr="001B799B">
        <w:rPr>
          <w:rFonts w:ascii="Garamond" w:hAnsi="Garamond"/>
          <w:sz w:val="22"/>
          <w:szCs w:val="22"/>
        </w:rPr>
        <w:t xml:space="preserve">King’s College, Spring 2013, chair </w:t>
      </w:r>
    </w:p>
    <w:p w14:paraId="0AD2F399" w14:textId="77777777" w:rsidR="00AD55A6" w:rsidRPr="001B799B" w:rsidRDefault="00AD55A6" w:rsidP="00AD55A6">
      <w:pPr>
        <w:tabs>
          <w:tab w:val="left" w:pos="0"/>
        </w:tabs>
        <w:suppressAutoHyphens/>
        <w:rPr>
          <w:rFonts w:ascii="Garamond" w:hAnsi="Garamond"/>
          <w:sz w:val="22"/>
          <w:szCs w:val="22"/>
        </w:rPr>
      </w:pPr>
      <w:r w:rsidRPr="001B799B">
        <w:rPr>
          <w:rFonts w:ascii="Garamond" w:hAnsi="Garamond"/>
          <w:sz w:val="22"/>
          <w:szCs w:val="22"/>
        </w:rPr>
        <w:t xml:space="preserve">Samford University, Fall 2012, Chair </w:t>
      </w:r>
    </w:p>
    <w:p w14:paraId="59D7E13D" w14:textId="77777777" w:rsidR="00AD55A6" w:rsidRPr="00217A63" w:rsidRDefault="00AD55A6" w:rsidP="00AD55A6">
      <w:pPr>
        <w:tabs>
          <w:tab w:val="left" w:pos="0"/>
        </w:tabs>
        <w:suppressAutoHyphens/>
        <w:rPr>
          <w:rFonts w:ascii="Garamond" w:hAnsi="Garamond"/>
          <w:sz w:val="22"/>
          <w:szCs w:val="22"/>
        </w:rPr>
      </w:pPr>
      <w:r w:rsidRPr="00217A63">
        <w:rPr>
          <w:rFonts w:ascii="Garamond" w:hAnsi="Garamond"/>
          <w:sz w:val="22"/>
          <w:szCs w:val="22"/>
        </w:rPr>
        <w:t>Washburn University, Fall 2010 and Spring 2011 (Chair)</w:t>
      </w:r>
    </w:p>
    <w:p w14:paraId="49E8C4E4" w14:textId="77777777" w:rsidR="00AD55A6" w:rsidRPr="00217A63" w:rsidRDefault="00AD55A6" w:rsidP="00AD55A6">
      <w:pPr>
        <w:tabs>
          <w:tab w:val="left" w:pos="0"/>
        </w:tabs>
        <w:suppressAutoHyphens/>
        <w:rPr>
          <w:rFonts w:ascii="Garamond" w:hAnsi="Garamond"/>
          <w:sz w:val="22"/>
          <w:szCs w:val="22"/>
        </w:rPr>
      </w:pPr>
      <w:r w:rsidRPr="00217A63">
        <w:rPr>
          <w:rFonts w:ascii="Garamond" w:hAnsi="Garamond"/>
          <w:sz w:val="22"/>
          <w:szCs w:val="22"/>
        </w:rPr>
        <w:t>Texas Southern University, Houston, Tx. Fall 2010</w:t>
      </w:r>
    </w:p>
    <w:p w14:paraId="01D62F9B" w14:textId="77777777" w:rsidR="00AD55A6" w:rsidRPr="00217A63" w:rsidRDefault="00AD55A6" w:rsidP="00AD55A6">
      <w:pPr>
        <w:tabs>
          <w:tab w:val="left" w:pos="0"/>
        </w:tabs>
        <w:suppressAutoHyphens/>
        <w:rPr>
          <w:rFonts w:ascii="Garamond" w:hAnsi="Garamond"/>
          <w:sz w:val="22"/>
          <w:szCs w:val="22"/>
        </w:rPr>
      </w:pPr>
      <w:r w:rsidRPr="00217A63">
        <w:rPr>
          <w:rFonts w:ascii="Garamond" w:hAnsi="Garamond"/>
          <w:sz w:val="22"/>
          <w:szCs w:val="22"/>
        </w:rPr>
        <w:t>Hampton University, Hampton, Va. Spring 2010</w:t>
      </w:r>
    </w:p>
    <w:p w14:paraId="10ECF972" w14:textId="77777777" w:rsidR="00AD55A6" w:rsidRPr="00217A63" w:rsidRDefault="00AD55A6" w:rsidP="00AD55A6">
      <w:pPr>
        <w:tabs>
          <w:tab w:val="left" w:pos="0"/>
        </w:tabs>
        <w:suppressAutoHyphens/>
        <w:rPr>
          <w:rFonts w:ascii="Garamond" w:hAnsi="Garamond"/>
          <w:sz w:val="22"/>
          <w:szCs w:val="22"/>
        </w:rPr>
      </w:pPr>
      <w:r w:rsidRPr="00217A63">
        <w:rPr>
          <w:rFonts w:ascii="Garamond" w:hAnsi="Garamond"/>
          <w:sz w:val="22"/>
          <w:szCs w:val="22"/>
        </w:rPr>
        <w:t>Baker University, KS, Fall 2009</w:t>
      </w:r>
    </w:p>
    <w:p w14:paraId="6E2A3D5D" w14:textId="77777777" w:rsidR="00AD55A6" w:rsidRPr="00217A63" w:rsidRDefault="00AD55A6" w:rsidP="00AD55A6">
      <w:pPr>
        <w:tabs>
          <w:tab w:val="left" w:pos="0"/>
        </w:tabs>
        <w:suppressAutoHyphens/>
        <w:rPr>
          <w:rFonts w:ascii="Garamond" w:hAnsi="Garamond"/>
          <w:sz w:val="22"/>
          <w:szCs w:val="22"/>
        </w:rPr>
      </w:pPr>
      <w:r w:rsidRPr="00217A63">
        <w:rPr>
          <w:rFonts w:ascii="Garamond" w:hAnsi="Garamond"/>
          <w:sz w:val="22"/>
          <w:szCs w:val="22"/>
        </w:rPr>
        <w:t>Southern Connecticut State University, New Haven CT, Spring 2009</w:t>
      </w:r>
    </w:p>
    <w:p w14:paraId="65811D68" w14:textId="77777777" w:rsidR="00AD55A6" w:rsidRPr="00217A63" w:rsidRDefault="00AD55A6" w:rsidP="00AD55A6">
      <w:pPr>
        <w:tabs>
          <w:tab w:val="left" w:pos="0"/>
        </w:tabs>
        <w:suppressAutoHyphens/>
        <w:rPr>
          <w:rFonts w:ascii="Garamond" w:hAnsi="Garamond"/>
          <w:sz w:val="22"/>
          <w:szCs w:val="22"/>
        </w:rPr>
      </w:pPr>
      <w:r w:rsidRPr="00217A63">
        <w:rPr>
          <w:rFonts w:ascii="Garamond" w:hAnsi="Garamond"/>
          <w:sz w:val="22"/>
          <w:szCs w:val="22"/>
        </w:rPr>
        <w:t>State University of New York College at Brockport, NY, Spring 2008</w:t>
      </w:r>
    </w:p>
    <w:p w14:paraId="25520C1B" w14:textId="77777777" w:rsidR="00AD55A6" w:rsidRPr="00217A63" w:rsidRDefault="00AD55A6" w:rsidP="00AD55A6">
      <w:pPr>
        <w:tabs>
          <w:tab w:val="left" w:pos="0"/>
        </w:tabs>
        <w:suppressAutoHyphens/>
        <w:rPr>
          <w:rFonts w:ascii="Garamond" w:hAnsi="Garamond"/>
          <w:sz w:val="22"/>
          <w:szCs w:val="22"/>
        </w:rPr>
      </w:pPr>
      <w:r w:rsidRPr="00217A63">
        <w:rPr>
          <w:rFonts w:ascii="Garamond" w:hAnsi="Garamond"/>
          <w:sz w:val="22"/>
          <w:szCs w:val="22"/>
        </w:rPr>
        <w:t>The College of New Jersey, New Jersey Fall 2008</w:t>
      </w:r>
    </w:p>
    <w:p w14:paraId="57A71BCF" w14:textId="77777777" w:rsidR="00AD55A6" w:rsidRPr="00217A63" w:rsidRDefault="00AD55A6" w:rsidP="00AD55A6">
      <w:pPr>
        <w:tabs>
          <w:tab w:val="left" w:pos="0"/>
        </w:tabs>
        <w:suppressAutoHyphens/>
        <w:rPr>
          <w:rFonts w:ascii="Garamond" w:hAnsi="Garamond"/>
          <w:sz w:val="22"/>
          <w:szCs w:val="22"/>
        </w:rPr>
      </w:pPr>
    </w:p>
    <w:p w14:paraId="40E2B049" w14:textId="0C15060E" w:rsidR="003F7F93" w:rsidRDefault="003F7F93" w:rsidP="00AD55A6">
      <w:pPr>
        <w:tabs>
          <w:tab w:val="left" w:pos="0"/>
        </w:tabs>
        <w:suppressAutoHyphens/>
        <w:rPr>
          <w:rFonts w:ascii="Garamond" w:hAnsi="Garamond"/>
          <w:b/>
          <w:sz w:val="22"/>
          <w:szCs w:val="22"/>
          <w:u w:val="single"/>
        </w:rPr>
      </w:pPr>
      <w:r>
        <w:rPr>
          <w:rFonts w:ascii="Garamond" w:hAnsi="Garamond"/>
          <w:b/>
          <w:sz w:val="22"/>
          <w:szCs w:val="22"/>
          <w:u w:val="single"/>
        </w:rPr>
        <w:t>Mock visits</w:t>
      </w:r>
      <w:r w:rsidR="008171D1">
        <w:rPr>
          <w:rFonts w:ascii="Garamond" w:hAnsi="Garamond"/>
          <w:b/>
          <w:sz w:val="22"/>
          <w:szCs w:val="22"/>
          <w:u w:val="single"/>
        </w:rPr>
        <w:t xml:space="preserve"> or consultations</w:t>
      </w:r>
      <w:r>
        <w:rPr>
          <w:rFonts w:ascii="Garamond" w:hAnsi="Garamond"/>
          <w:b/>
          <w:sz w:val="22"/>
          <w:szCs w:val="22"/>
          <w:u w:val="single"/>
        </w:rPr>
        <w:t xml:space="preserve">: </w:t>
      </w:r>
    </w:p>
    <w:p w14:paraId="25C33185" w14:textId="268CDEC8" w:rsidR="00901AC4" w:rsidRDefault="008171D1" w:rsidP="00AD55A6">
      <w:pPr>
        <w:tabs>
          <w:tab w:val="left" w:pos="0"/>
        </w:tabs>
        <w:suppressAutoHyphens/>
        <w:rPr>
          <w:rFonts w:ascii="Garamond" w:hAnsi="Garamond"/>
          <w:sz w:val="22"/>
          <w:szCs w:val="22"/>
        </w:rPr>
      </w:pPr>
      <w:r>
        <w:rPr>
          <w:rFonts w:ascii="Garamond" w:hAnsi="Garamond"/>
          <w:sz w:val="22"/>
          <w:szCs w:val="22"/>
        </w:rPr>
        <w:t>Universities in Maryland, Alabama, and Georgia 2020-2022</w:t>
      </w:r>
    </w:p>
    <w:p w14:paraId="5391C36D" w14:textId="4A186ABA" w:rsidR="003F7F93" w:rsidRPr="003F7F93" w:rsidRDefault="003F7F93" w:rsidP="00AD55A6">
      <w:pPr>
        <w:tabs>
          <w:tab w:val="left" w:pos="0"/>
        </w:tabs>
        <w:suppressAutoHyphens/>
        <w:rPr>
          <w:rFonts w:ascii="Garamond" w:hAnsi="Garamond"/>
          <w:sz w:val="22"/>
          <w:szCs w:val="22"/>
        </w:rPr>
      </w:pPr>
      <w:r w:rsidRPr="003F7F93">
        <w:rPr>
          <w:rFonts w:ascii="Garamond" w:hAnsi="Garamond"/>
          <w:sz w:val="22"/>
          <w:szCs w:val="22"/>
        </w:rPr>
        <w:t xml:space="preserve">Sultan Qaboos University </w:t>
      </w:r>
    </w:p>
    <w:p w14:paraId="1A02FD73" w14:textId="77777777" w:rsidR="00454DF5" w:rsidRDefault="003F7F93" w:rsidP="00AD55A6">
      <w:pPr>
        <w:tabs>
          <w:tab w:val="left" w:pos="0"/>
        </w:tabs>
        <w:suppressAutoHyphens/>
        <w:rPr>
          <w:rFonts w:ascii="Garamond" w:hAnsi="Garamond"/>
          <w:sz w:val="22"/>
          <w:szCs w:val="22"/>
        </w:rPr>
      </w:pPr>
      <w:r w:rsidRPr="003F7F93">
        <w:rPr>
          <w:rFonts w:ascii="Garamond" w:hAnsi="Garamond"/>
          <w:sz w:val="22"/>
          <w:szCs w:val="22"/>
        </w:rPr>
        <w:t xml:space="preserve">The University of Maryland </w:t>
      </w:r>
    </w:p>
    <w:p w14:paraId="7FC1D7E0" w14:textId="77777777" w:rsidR="00454DF5" w:rsidRDefault="00454DF5" w:rsidP="00454DF5">
      <w:pPr>
        <w:tabs>
          <w:tab w:val="left" w:pos="0"/>
        </w:tabs>
        <w:suppressAutoHyphens/>
        <w:rPr>
          <w:rFonts w:ascii="Garamond" w:hAnsi="Garamond"/>
          <w:sz w:val="22"/>
          <w:szCs w:val="22"/>
        </w:rPr>
      </w:pPr>
      <w:r>
        <w:rPr>
          <w:rFonts w:ascii="Garamond" w:hAnsi="Garamond"/>
          <w:sz w:val="22"/>
          <w:szCs w:val="22"/>
        </w:rPr>
        <w:t>Howard University (Spring 2017)</w:t>
      </w:r>
    </w:p>
    <w:p w14:paraId="4A83A7EE" w14:textId="77777777" w:rsidR="003F7F93" w:rsidRPr="003F7F93" w:rsidRDefault="009C0532" w:rsidP="00AD55A6">
      <w:pPr>
        <w:tabs>
          <w:tab w:val="left" w:pos="0"/>
        </w:tabs>
        <w:suppressAutoHyphens/>
        <w:rPr>
          <w:rFonts w:ascii="Garamond" w:hAnsi="Garamond"/>
          <w:sz w:val="22"/>
          <w:szCs w:val="22"/>
        </w:rPr>
      </w:pPr>
      <w:r>
        <w:rPr>
          <w:rFonts w:ascii="Garamond" w:hAnsi="Garamond"/>
          <w:sz w:val="22"/>
          <w:szCs w:val="22"/>
        </w:rPr>
        <w:t>Morris College (fall</w:t>
      </w:r>
      <w:r w:rsidR="00454DF5">
        <w:rPr>
          <w:rFonts w:ascii="Garamond" w:hAnsi="Garamond"/>
          <w:sz w:val="22"/>
          <w:szCs w:val="22"/>
        </w:rPr>
        <w:t xml:space="preserve"> 2017)</w:t>
      </w:r>
    </w:p>
    <w:p w14:paraId="37CE4388" w14:textId="77777777" w:rsidR="003F7F93" w:rsidRDefault="003F7F93" w:rsidP="00AD55A6">
      <w:pPr>
        <w:tabs>
          <w:tab w:val="left" w:pos="0"/>
        </w:tabs>
        <w:suppressAutoHyphens/>
        <w:rPr>
          <w:rFonts w:ascii="Garamond" w:hAnsi="Garamond"/>
          <w:b/>
          <w:sz w:val="22"/>
          <w:szCs w:val="22"/>
          <w:u w:val="single"/>
        </w:rPr>
      </w:pPr>
    </w:p>
    <w:p w14:paraId="38CDEF2B" w14:textId="77777777" w:rsidR="008171D1" w:rsidRDefault="008171D1" w:rsidP="00AD55A6">
      <w:pPr>
        <w:tabs>
          <w:tab w:val="left" w:pos="0"/>
        </w:tabs>
        <w:suppressAutoHyphens/>
        <w:rPr>
          <w:rFonts w:ascii="Garamond" w:hAnsi="Garamond"/>
          <w:b/>
          <w:sz w:val="22"/>
          <w:szCs w:val="22"/>
          <w:u w:val="single"/>
        </w:rPr>
      </w:pPr>
    </w:p>
    <w:p w14:paraId="7F018BB9" w14:textId="77777777" w:rsidR="00454DF5" w:rsidRDefault="00AD55A6" w:rsidP="00AD55A6">
      <w:pPr>
        <w:tabs>
          <w:tab w:val="left" w:pos="0"/>
        </w:tabs>
        <w:suppressAutoHyphens/>
        <w:rPr>
          <w:rFonts w:ascii="Garamond" w:hAnsi="Garamond"/>
          <w:b/>
          <w:sz w:val="22"/>
          <w:szCs w:val="22"/>
        </w:rPr>
      </w:pPr>
      <w:r w:rsidRPr="00217A63">
        <w:rPr>
          <w:rFonts w:ascii="Garamond" w:hAnsi="Garamond"/>
          <w:b/>
          <w:sz w:val="22"/>
          <w:szCs w:val="22"/>
          <w:u w:val="single"/>
        </w:rPr>
        <w:lastRenderedPageBreak/>
        <w:t>National Science Teachers Association-NSTA (SPA Science Reviewer and Chair</w:t>
      </w:r>
      <w:r w:rsidRPr="00454DF5">
        <w:rPr>
          <w:rFonts w:ascii="Garamond" w:hAnsi="Garamond"/>
          <w:b/>
          <w:sz w:val="22"/>
          <w:szCs w:val="22"/>
        </w:rPr>
        <w:t xml:space="preserve">) </w:t>
      </w:r>
      <w:r w:rsidR="00454DF5" w:rsidRPr="00454DF5">
        <w:rPr>
          <w:rFonts w:ascii="Garamond" w:hAnsi="Garamond"/>
          <w:b/>
          <w:sz w:val="22"/>
          <w:szCs w:val="22"/>
        </w:rPr>
        <w:t xml:space="preserve"> </w:t>
      </w:r>
    </w:p>
    <w:p w14:paraId="795A37CF" w14:textId="77777777" w:rsidR="00AD55A6" w:rsidRPr="00217A63" w:rsidRDefault="00AD55A6" w:rsidP="00AD55A6">
      <w:pPr>
        <w:tabs>
          <w:tab w:val="left" w:pos="0"/>
        </w:tabs>
        <w:suppressAutoHyphens/>
        <w:rPr>
          <w:rFonts w:ascii="Garamond" w:hAnsi="Garamond"/>
          <w:b/>
          <w:sz w:val="22"/>
          <w:szCs w:val="22"/>
          <w:u w:val="single"/>
        </w:rPr>
      </w:pPr>
      <w:r w:rsidRPr="00217A63">
        <w:rPr>
          <w:rFonts w:ascii="Garamond" w:hAnsi="Garamond"/>
          <w:bCs/>
          <w:sz w:val="22"/>
          <w:szCs w:val="22"/>
        </w:rPr>
        <w:t xml:space="preserve">2004 to </w:t>
      </w:r>
      <w:r w:rsidR="003F7F93">
        <w:rPr>
          <w:rFonts w:ascii="Garamond" w:hAnsi="Garamond"/>
          <w:bCs/>
          <w:sz w:val="22"/>
          <w:szCs w:val="22"/>
        </w:rPr>
        <w:t>2013</w:t>
      </w:r>
    </w:p>
    <w:p w14:paraId="151BE6EE" w14:textId="77777777" w:rsidR="00AD55A6" w:rsidRPr="00217A63" w:rsidRDefault="00AD55A6" w:rsidP="00AD55A6">
      <w:pPr>
        <w:tabs>
          <w:tab w:val="left" w:pos="0"/>
        </w:tabs>
        <w:suppressAutoHyphens/>
        <w:rPr>
          <w:rFonts w:ascii="Garamond" w:hAnsi="Garamond"/>
          <w:b/>
          <w:sz w:val="22"/>
          <w:szCs w:val="22"/>
          <w:u w:val="single"/>
        </w:rPr>
      </w:pPr>
    </w:p>
    <w:p w14:paraId="6A76ED22" w14:textId="77777777" w:rsidR="00AD55A6" w:rsidRPr="00217A63" w:rsidRDefault="00AD55A6" w:rsidP="00AD55A6">
      <w:pPr>
        <w:tabs>
          <w:tab w:val="left" w:pos="0"/>
        </w:tabs>
        <w:suppressAutoHyphens/>
        <w:rPr>
          <w:rFonts w:ascii="Garamond" w:hAnsi="Garamond"/>
          <w:b/>
          <w:sz w:val="22"/>
          <w:szCs w:val="22"/>
          <w:u w:val="single"/>
        </w:rPr>
      </w:pPr>
      <w:r w:rsidRPr="00217A63">
        <w:rPr>
          <w:rFonts w:ascii="Garamond" w:hAnsi="Garamond"/>
          <w:b/>
          <w:sz w:val="22"/>
          <w:szCs w:val="22"/>
          <w:u w:val="single"/>
        </w:rPr>
        <w:t>Middle States Commission of Higher Education Accreditation Visit</w:t>
      </w:r>
    </w:p>
    <w:p w14:paraId="6F7425CA" w14:textId="77777777" w:rsidR="009C0532" w:rsidRDefault="00AD55A6" w:rsidP="00AD55A6">
      <w:pPr>
        <w:tabs>
          <w:tab w:val="left" w:pos="0"/>
        </w:tabs>
        <w:suppressAutoHyphens/>
        <w:rPr>
          <w:rFonts w:ascii="Garamond" w:hAnsi="Garamond"/>
          <w:sz w:val="22"/>
          <w:szCs w:val="22"/>
        </w:rPr>
      </w:pPr>
      <w:r w:rsidRPr="00217A63">
        <w:rPr>
          <w:rFonts w:ascii="Garamond" w:hAnsi="Garamond"/>
          <w:sz w:val="22"/>
          <w:szCs w:val="22"/>
        </w:rPr>
        <w:t>Medical Co</w:t>
      </w:r>
      <w:r w:rsidR="009C0532">
        <w:rPr>
          <w:rFonts w:ascii="Garamond" w:hAnsi="Garamond"/>
          <w:sz w:val="22"/>
          <w:szCs w:val="22"/>
        </w:rPr>
        <w:t>llege of New York, NY, Fall 2006</w:t>
      </w:r>
    </w:p>
    <w:p w14:paraId="55DA9A90" w14:textId="77777777" w:rsidR="009C0532" w:rsidRDefault="009C0532" w:rsidP="00AD55A6">
      <w:pPr>
        <w:tabs>
          <w:tab w:val="left" w:pos="0"/>
        </w:tabs>
        <w:suppressAutoHyphens/>
        <w:rPr>
          <w:rFonts w:ascii="Garamond" w:hAnsi="Garamond"/>
          <w:sz w:val="22"/>
          <w:szCs w:val="22"/>
        </w:rPr>
      </w:pPr>
    </w:p>
    <w:p w14:paraId="3E685A9B" w14:textId="77777777" w:rsidR="00AD55A6" w:rsidRPr="00217A63" w:rsidRDefault="00AD55A6" w:rsidP="00AD55A6">
      <w:pPr>
        <w:tabs>
          <w:tab w:val="left" w:pos="0"/>
        </w:tabs>
        <w:suppressAutoHyphens/>
        <w:rPr>
          <w:rFonts w:ascii="Garamond" w:hAnsi="Garamond"/>
          <w:sz w:val="22"/>
          <w:szCs w:val="22"/>
        </w:rPr>
      </w:pPr>
      <w:r w:rsidRPr="00217A63">
        <w:rPr>
          <w:rFonts w:ascii="Garamond" w:hAnsi="Garamond"/>
          <w:b/>
          <w:bCs/>
          <w:sz w:val="22"/>
          <w:szCs w:val="22"/>
        </w:rPr>
        <w:t>REFERENCES</w:t>
      </w:r>
    </w:p>
    <w:p w14:paraId="4468D369" w14:textId="77777777" w:rsidR="00AD55A6" w:rsidRPr="00217A63" w:rsidRDefault="00AD55A6">
      <w:pPr>
        <w:tabs>
          <w:tab w:val="left" w:pos="0"/>
        </w:tabs>
        <w:suppressAutoHyphens/>
        <w:rPr>
          <w:rFonts w:ascii="Garamond" w:hAnsi="Garamond"/>
          <w:sz w:val="22"/>
          <w:szCs w:val="22"/>
        </w:rPr>
      </w:pPr>
    </w:p>
    <w:p w14:paraId="04833A97" w14:textId="6F752FBC" w:rsidR="00AD55A6" w:rsidRPr="00217A63" w:rsidRDefault="008171D1" w:rsidP="00AD55A6">
      <w:pPr>
        <w:rPr>
          <w:rFonts w:ascii="Garamond" w:hAnsi="Garamond"/>
          <w:sz w:val="22"/>
          <w:szCs w:val="22"/>
        </w:rPr>
      </w:pPr>
      <w:r>
        <w:rPr>
          <w:rFonts w:ascii="Garamond" w:hAnsi="Garamond"/>
          <w:sz w:val="22"/>
          <w:szCs w:val="22"/>
        </w:rPr>
        <w:t xml:space="preserve">See separate document. </w:t>
      </w:r>
    </w:p>
    <w:p w14:paraId="396B655C" w14:textId="77777777" w:rsidR="00AD55A6" w:rsidRPr="00217A63" w:rsidRDefault="00AD55A6" w:rsidP="00AD55A6">
      <w:pPr>
        <w:rPr>
          <w:rFonts w:ascii="Garamond" w:hAnsi="Garamond"/>
          <w:sz w:val="22"/>
          <w:szCs w:val="22"/>
        </w:rPr>
      </w:pPr>
    </w:p>
    <w:p w14:paraId="681C3E3B" w14:textId="77777777" w:rsidR="00AD55A6" w:rsidRDefault="00AD55A6">
      <w:pPr>
        <w:rPr>
          <w:rFonts w:ascii="Garamond" w:hAnsi="Garamond"/>
          <w:sz w:val="22"/>
          <w:szCs w:val="22"/>
        </w:rPr>
      </w:pPr>
    </w:p>
    <w:p w14:paraId="1E8C4609" w14:textId="77777777" w:rsidR="00AD55A6" w:rsidRDefault="00AD55A6">
      <w:pPr>
        <w:rPr>
          <w:rFonts w:ascii="Garamond" w:hAnsi="Garamond"/>
          <w:sz w:val="22"/>
          <w:szCs w:val="22"/>
        </w:rPr>
      </w:pPr>
    </w:p>
    <w:p w14:paraId="066790A1" w14:textId="764A35D3" w:rsidR="00AD55A6" w:rsidRDefault="008171D1">
      <w:pPr>
        <w:rPr>
          <w:rFonts w:ascii="Garamond" w:hAnsi="Garamond"/>
          <w:sz w:val="22"/>
          <w:szCs w:val="22"/>
        </w:rPr>
      </w:pPr>
      <w:r>
        <w:rPr>
          <w:rFonts w:ascii="Garamond" w:hAnsi="Garamond"/>
          <w:sz w:val="22"/>
          <w:szCs w:val="22"/>
        </w:rPr>
        <w:t>10/2/2024</w:t>
      </w:r>
    </w:p>
    <w:p w14:paraId="4E241D4B" w14:textId="77777777" w:rsidR="00AD55A6" w:rsidRDefault="00AD55A6">
      <w:pPr>
        <w:rPr>
          <w:rFonts w:ascii="Garamond" w:hAnsi="Garamond"/>
          <w:sz w:val="22"/>
          <w:szCs w:val="22"/>
        </w:rPr>
      </w:pPr>
    </w:p>
    <w:p w14:paraId="5A84B7E9" w14:textId="77777777" w:rsidR="00AD55A6" w:rsidRDefault="00AD55A6">
      <w:pPr>
        <w:rPr>
          <w:rFonts w:ascii="Garamond" w:hAnsi="Garamond"/>
          <w:sz w:val="22"/>
          <w:szCs w:val="22"/>
        </w:rPr>
      </w:pPr>
    </w:p>
    <w:p w14:paraId="3090548A" w14:textId="77777777" w:rsidR="00AD55A6" w:rsidRDefault="00AD55A6">
      <w:pPr>
        <w:rPr>
          <w:rFonts w:ascii="Garamond" w:hAnsi="Garamond"/>
          <w:sz w:val="22"/>
          <w:szCs w:val="22"/>
        </w:rPr>
      </w:pPr>
    </w:p>
    <w:p w14:paraId="2C080561" w14:textId="77777777" w:rsidR="00AD55A6" w:rsidRDefault="00AD55A6">
      <w:pPr>
        <w:rPr>
          <w:rFonts w:ascii="Garamond" w:hAnsi="Garamond"/>
          <w:sz w:val="22"/>
          <w:szCs w:val="22"/>
        </w:rPr>
      </w:pPr>
    </w:p>
    <w:p w14:paraId="4AC32C82" w14:textId="77777777" w:rsidR="00AD55A6" w:rsidRDefault="00AD55A6">
      <w:pPr>
        <w:rPr>
          <w:rFonts w:ascii="Garamond" w:hAnsi="Garamond"/>
          <w:sz w:val="22"/>
          <w:szCs w:val="22"/>
        </w:rPr>
      </w:pPr>
    </w:p>
    <w:p w14:paraId="3C8F6200" w14:textId="77777777" w:rsidR="00AD55A6" w:rsidRPr="00217A63" w:rsidRDefault="00AD55A6">
      <w:pPr>
        <w:rPr>
          <w:rFonts w:ascii="Garamond" w:hAnsi="Garamond"/>
          <w:sz w:val="22"/>
          <w:szCs w:val="22"/>
        </w:rPr>
      </w:pPr>
    </w:p>
    <w:p w14:paraId="63AF6D9E" w14:textId="3AFEADA6" w:rsidR="00AD55A6" w:rsidRPr="00217A63" w:rsidRDefault="00AD55A6">
      <w:pPr>
        <w:rPr>
          <w:rFonts w:ascii="Garamond" w:hAnsi="Garamond"/>
          <w:sz w:val="22"/>
          <w:szCs w:val="22"/>
        </w:rPr>
      </w:pPr>
    </w:p>
    <w:sectPr w:rsidR="00AD55A6" w:rsidRPr="00217A63" w:rsidSect="00444679">
      <w:headerReference w:type="even" r:id="rId9"/>
      <w:headerReference w:type="default" r:id="rId10"/>
      <w:pgSz w:w="12240" w:h="15840" w:code="1"/>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778C4" w14:textId="77777777" w:rsidR="0008659A" w:rsidRDefault="0008659A">
      <w:r>
        <w:separator/>
      </w:r>
    </w:p>
  </w:endnote>
  <w:endnote w:type="continuationSeparator" w:id="0">
    <w:p w14:paraId="389D14B9" w14:textId="77777777" w:rsidR="0008659A" w:rsidRDefault="0008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RL_1">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dvPTimes">
    <w:altName w:val="Cambria"/>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19E6F" w14:textId="77777777" w:rsidR="0008659A" w:rsidRDefault="0008659A">
      <w:r>
        <w:separator/>
      </w:r>
    </w:p>
  </w:footnote>
  <w:footnote w:type="continuationSeparator" w:id="0">
    <w:p w14:paraId="1C7F4877" w14:textId="77777777" w:rsidR="0008659A" w:rsidRDefault="00086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E8410" w14:textId="77777777" w:rsidR="00DF7071" w:rsidRDefault="00DF707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BD31C7" w14:textId="77777777" w:rsidR="00DF7071" w:rsidRDefault="00DF707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0EBB" w14:textId="77777777" w:rsidR="00DF7071" w:rsidRDefault="00DF707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626AE0CA" w14:textId="77777777" w:rsidR="00DF7071" w:rsidRDefault="00DF7071">
    <w:pPr>
      <w:pStyle w:val="Header"/>
      <w:ind w:right="360"/>
    </w:pPr>
    <w:r>
      <w:t>Scott Jackson Dantley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A7A8D"/>
    <w:multiLevelType w:val="hybridMultilevel"/>
    <w:tmpl w:val="9A960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A7029"/>
    <w:multiLevelType w:val="hybridMultilevel"/>
    <w:tmpl w:val="39E2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81A9F"/>
    <w:multiLevelType w:val="hybridMultilevel"/>
    <w:tmpl w:val="E79A8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E08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BB5319"/>
    <w:multiLevelType w:val="hybridMultilevel"/>
    <w:tmpl w:val="3570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317B4"/>
    <w:multiLevelType w:val="hybridMultilevel"/>
    <w:tmpl w:val="00703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F6E17"/>
    <w:multiLevelType w:val="hybridMultilevel"/>
    <w:tmpl w:val="7228F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CA2B0E"/>
    <w:multiLevelType w:val="hybridMultilevel"/>
    <w:tmpl w:val="013A6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8308D5"/>
    <w:multiLevelType w:val="hybridMultilevel"/>
    <w:tmpl w:val="2628531E"/>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47EB3"/>
    <w:multiLevelType w:val="hybridMultilevel"/>
    <w:tmpl w:val="E3163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D66E9"/>
    <w:multiLevelType w:val="hybridMultilevel"/>
    <w:tmpl w:val="821E5E7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E0543C"/>
    <w:multiLevelType w:val="hybridMultilevel"/>
    <w:tmpl w:val="99027620"/>
    <w:lvl w:ilvl="0" w:tplc="ADA890CE">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8342D9"/>
    <w:multiLevelType w:val="hybridMultilevel"/>
    <w:tmpl w:val="A81A6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E84528"/>
    <w:multiLevelType w:val="hybridMultilevel"/>
    <w:tmpl w:val="C8BAF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73095E"/>
    <w:multiLevelType w:val="hybridMultilevel"/>
    <w:tmpl w:val="1F1E4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066AFA"/>
    <w:multiLevelType w:val="hybridMultilevel"/>
    <w:tmpl w:val="9B28E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4F48DA"/>
    <w:multiLevelType w:val="hybridMultilevel"/>
    <w:tmpl w:val="17D4600A"/>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CD102B"/>
    <w:multiLevelType w:val="hybridMultilevel"/>
    <w:tmpl w:val="5DC49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FB61A2"/>
    <w:multiLevelType w:val="hybridMultilevel"/>
    <w:tmpl w:val="C8FC0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FF0F6D"/>
    <w:multiLevelType w:val="hybridMultilevel"/>
    <w:tmpl w:val="3C6E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223191"/>
    <w:multiLevelType w:val="hybridMultilevel"/>
    <w:tmpl w:val="4FB66C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3D3E5C"/>
    <w:multiLevelType w:val="hybridMultilevel"/>
    <w:tmpl w:val="9C4A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464533"/>
    <w:multiLevelType w:val="hybridMultilevel"/>
    <w:tmpl w:val="FD3A64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1819F9"/>
    <w:multiLevelType w:val="hybridMultilevel"/>
    <w:tmpl w:val="4F7EE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F22F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C582C4C"/>
    <w:multiLevelType w:val="hybridMultilevel"/>
    <w:tmpl w:val="F78E8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BC62CA"/>
    <w:multiLevelType w:val="hybridMultilevel"/>
    <w:tmpl w:val="AF40BC5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716E66C0"/>
    <w:multiLevelType w:val="hybridMultilevel"/>
    <w:tmpl w:val="6478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C169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8800EC3"/>
    <w:multiLevelType w:val="hybridMultilevel"/>
    <w:tmpl w:val="1F161B16"/>
    <w:lvl w:ilvl="0" w:tplc="1BD416BA">
      <w:start w:val="2005"/>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BF11223"/>
    <w:multiLevelType w:val="hybridMultilevel"/>
    <w:tmpl w:val="E9D8B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9F2328"/>
    <w:multiLevelType w:val="hybridMultilevel"/>
    <w:tmpl w:val="EC9223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36837303">
    <w:abstractNumId w:val="3"/>
  </w:num>
  <w:num w:numId="2" w16cid:durableId="596062937">
    <w:abstractNumId w:val="24"/>
  </w:num>
  <w:num w:numId="3" w16cid:durableId="1882670408">
    <w:abstractNumId w:val="28"/>
  </w:num>
  <w:num w:numId="4" w16cid:durableId="1782601279">
    <w:abstractNumId w:val="31"/>
  </w:num>
  <w:num w:numId="5" w16cid:durableId="1253975237">
    <w:abstractNumId w:val="30"/>
  </w:num>
  <w:num w:numId="6" w16cid:durableId="23411589">
    <w:abstractNumId w:val="15"/>
  </w:num>
  <w:num w:numId="7" w16cid:durableId="72318674">
    <w:abstractNumId w:val="26"/>
  </w:num>
  <w:num w:numId="8" w16cid:durableId="141311507">
    <w:abstractNumId w:val="12"/>
  </w:num>
  <w:num w:numId="9" w16cid:durableId="211038813">
    <w:abstractNumId w:val="6"/>
  </w:num>
  <w:num w:numId="10" w16cid:durableId="1492090782">
    <w:abstractNumId w:val="14"/>
  </w:num>
  <w:num w:numId="11" w16cid:durableId="33428955">
    <w:abstractNumId w:val="22"/>
  </w:num>
  <w:num w:numId="12" w16cid:durableId="238368861">
    <w:abstractNumId w:val="20"/>
  </w:num>
  <w:num w:numId="13" w16cid:durableId="917399973">
    <w:abstractNumId w:val="29"/>
  </w:num>
  <w:num w:numId="14" w16cid:durableId="959726851">
    <w:abstractNumId w:val="10"/>
  </w:num>
  <w:num w:numId="15" w16cid:durableId="2016299273">
    <w:abstractNumId w:val="7"/>
  </w:num>
  <w:num w:numId="16" w16cid:durableId="159929852">
    <w:abstractNumId w:val="18"/>
  </w:num>
  <w:num w:numId="17" w16cid:durableId="521020112">
    <w:abstractNumId w:val="25"/>
  </w:num>
  <w:num w:numId="18" w16cid:durableId="84888467">
    <w:abstractNumId w:val="17"/>
  </w:num>
  <w:num w:numId="19" w16cid:durableId="162626368">
    <w:abstractNumId w:val="16"/>
  </w:num>
  <w:num w:numId="20" w16cid:durableId="1746951252">
    <w:abstractNumId w:val="8"/>
  </w:num>
  <w:num w:numId="21" w16cid:durableId="932130141">
    <w:abstractNumId w:val="27"/>
  </w:num>
  <w:num w:numId="22" w16cid:durableId="431051769">
    <w:abstractNumId w:val="2"/>
  </w:num>
  <w:num w:numId="23" w16cid:durableId="597838025">
    <w:abstractNumId w:val="1"/>
  </w:num>
  <w:num w:numId="24" w16cid:durableId="950405789">
    <w:abstractNumId w:val="4"/>
  </w:num>
  <w:num w:numId="25" w16cid:durableId="1898588095">
    <w:abstractNumId w:val="21"/>
  </w:num>
  <w:num w:numId="26" w16cid:durableId="1726098437">
    <w:abstractNumId w:val="5"/>
  </w:num>
  <w:num w:numId="27" w16cid:durableId="471799941">
    <w:abstractNumId w:val="23"/>
  </w:num>
  <w:num w:numId="28" w16cid:durableId="1945917154">
    <w:abstractNumId w:val="19"/>
  </w:num>
  <w:num w:numId="29" w16cid:durableId="1709720592">
    <w:abstractNumId w:val="11"/>
  </w:num>
  <w:num w:numId="30" w16cid:durableId="1588493004">
    <w:abstractNumId w:val="9"/>
  </w:num>
  <w:num w:numId="31" w16cid:durableId="1838383002">
    <w:abstractNumId w:val="0"/>
  </w:num>
  <w:num w:numId="32" w16cid:durableId="2741391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999"/>
    <w:rsid w:val="00005ED3"/>
    <w:rsid w:val="000115BE"/>
    <w:rsid w:val="0001465F"/>
    <w:rsid w:val="00015652"/>
    <w:rsid w:val="00036E84"/>
    <w:rsid w:val="00037F3D"/>
    <w:rsid w:val="00045769"/>
    <w:rsid w:val="0004732B"/>
    <w:rsid w:val="00055A32"/>
    <w:rsid w:val="00062FE9"/>
    <w:rsid w:val="0006324C"/>
    <w:rsid w:val="00071BFC"/>
    <w:rsid w:val="000768F0"/>
    <w:rsid w:val="0008079B"/>
    <w:rsid w:val="0008659A"/>
    <w:rsid w:val="000C15E8"/>
    <w:rsid w:val="000D7A63"/>
    <w:rsid w:val="000F368A"/>
    <w:rsid w:val="000F6267"/>
    <w:rsid w:val="0011220A"/>
    <w:rsid w:val="0013636D"/>
    <w:rsid w:val="00137651"/>
    <w:rsid w:val="001402D5"/>
    <w:rsid w:val="00143124"/>
    <w:rsid w:val="00145092"/>
    <w:rsid w:val="00163869"/>
    <w:rsid w:val="00170351"/>
    <w:rsid w:val="0017081B"/>
    <w:rsid w:val="001747DB"/>
    <w:rsid w:val="0018597E"/>
    <w:rsid w:val="00187D93"/>
    <w:rsid w:val="001929E7"/>
    <w:rsid w:val="00192AC0"/>
    <w:rsid w:val="001E6945"/>
    <w:rsid w:val="001F0E00"/>
    <w:rsid w:val="002025C9"/>
    <w:rsid w:val="002046AC"/>
    <w:rsid w:val="00221302"/>
    <w:rsid w:val="00223D71"/>
    <w:rsid w:val="00232C69"/>
    <w:rsid w:val="0025511E"/>
    <w:rsid w:val="00260B00"/>
    <w:rsid w:val="00264954"/>
    <w:rsid w:val="0028154F"/>
    <w:rsid w:val="00282660"/>
    <w:rsid w:val="002840AA"/>
    <w:rsid w:val="00284B6A"/>
    <w:rsid w:val="002A7A1E"/>
    <w:rsid w:val="002C1169"/>
    <w:rsid w:val="002C68A8"/>
    <w:rsid w:val="002D0BA2"/>
    <w:rsid w:val="00311A1C"/>
    <w:rsid w:val="00327DE2"/>
    <w:rsid w:val="00334800"/>
    <w:rsid w:val="003350FB"/>
    <w:rsid w:val="0033629F"/>
    <w:rsid w:val="00342EAA"/>
    <w:rsid w:val="00354B34"/>
    <w:rsid w:val="00372A8E"/>
    <w:rsid w:val="00377EEE"/>
    <w:rsid w:val="00380358"/>
    <w:rsid w:val="00382C17"/>
    <w:rsid w:val="00382E6B"/>
    <w:rsid w:val="003A46D9"/>
    <w:rsid w:val="003B41D8"/>
    <w:rsid w:val="003D6A6B"/>
    <w:rsid w:val="003F7F93"/>
    <w:rsid w:val="00402BE7"/>
    <w:rsid w:val="004143C3"/>
    <w:rsid w:val="00416894"/>
    <w:rsid w:val="00425419"/>
    <w:rsid w:val="0042606C"/>
    <w:rsid w:val="00444679"/>
    <w:rsid w:val="00454DF5"/>
    <w:rsid w:val="00455B0A"/>
    <w:rsid w:val="00470151"/>
    <w:rsid w:val="00477F3D"/>
    <w:rsid w:val="0048171D"/>
    <w:rsid w:val="004A0F59"/>
    <w:rsid w:val="004B36C7"/>
    <w:rsid w:val="004E6F5E"/>
    <w:rsid w:val="004F638F"/>
    <w:rsid w:val="005010AA"/>
    <w:rsid w:val="0050352E"/>
    <w:rsid w:val="005224BC"/>
    <w:rsid w:val="00526E72"/>
    <w:rsid w:val="005307D1"/>
    <w:rsid w:val="005318CD"/>
    <w:rsid w:val="005467F4"/>
    <w:rsid w:val="00552478"/>
    <w:rsid w:val="005645D4"/>
    <w:rsid w:val="00574C3D"/>
    <w:rsid w:val="00576ABD"/>
    <w:rsid w:val="005849E1"/>
    <w:rsid w:val="00593209"/>
    <w:rsid w:val="005B5628"/>
    <w:rsid w:val="005B6FF4"/>
    <w:rsid w:val="005C00CF"/>
    <w:rsid w:val="006249E3"/>
    <w:rsid w:val="00632928"/>
    <w:rsid w:val="00657671"/>
    <w:rsid w:val="0066131B"/>
    <w:rsid w:val="00673DCD"/>
    <w:rsid w:val="00675100"/>
    <w:rsid w:val="00692838"/>
    <w:rsid w:val="006957C4"/>
    <w:rsid w:val="006A568E"/>
    <w:rsid w:val="006A7B2C"/>
    <w:rsid w:val="006B277C"/>
    <w:rsid w:val="006D2507"/>
    <w:rsid w:val="006E63B8"/>
    <w:rsid w:val="006F19E6"/>
    <w:rsid w:val="006F2C35"/>
    <w:rsid w:val="00702752"/>
    <w:rsid w:val="007144DA"/>
    <w:rsid w:val="00715999"/>
    <w:rsid w:val="00725AAA"/>
    <w:rsid w:val="00733103"/>
    <w:rsid w:val="007875D7"/>
    <w:rsid w:val="007B7B97"/>
    <w:rsid w:val="007F30C3"/>
    <w:rsid w:val="007F5420"/>
    <w:rsid w:val="008017BE"/>
    <w:rsid w:val="00801F79"/>
    <w:rsid w:val="00804402"/>
    <w:rsid w:val="00813B03"/>
    <w:rsid w:val="008171D1"/>
    <w:rsid w:val="00823B64"/>
    <w:rsid w:val="008277F3"/>
    <w:rsid w:val="00853985"/>
    <w:rsid w:val="008576FD"/>
    <w:rsid w:val="00872DEE"/>
    <w:rsid w:val="008B16D6"/>
    <w:rsid w:val="008C1FE6"/>
    <w:rsid w:val="008C6FDF"/>
    <w:rsid w:val="008D670E"/>
    <w:rsid w:val="008D72D6"/>
    <w:rsid w:val="008F4574"/>
    <w:rsid w:val="008F4E10"/>
    <w:rsid w:val="00901AC4"/>
    <w:rsid w:val="0091323A"/>
    <w:rsid w:val="00915B3A"/>
    <w:rsid w:val="009261BD"/>
    <w:rsid w:val="00941DBC"/>
    <w:rsid w:val="00952621"/>
    <w:rsid w:val="00962CC8"/>
    <w:rsid w:val="009651F0"/>
    <w:rsid w:val="009A0125"/>
    <w:rsid w:val="009A7D6F"/>
    <w:rsid w:val="009C0532"/>
    <w:rsid w:val="009D1A0C"/>
    <w:rsid w:val="009D3065"/>
    <w:rsid w:val="009D4F08"/>
    <w:rsid w:val="009E5E41"/>
    <w:rsid w:val="00A1027D"/>
    <w:rsid w:val="00A15244"/>
    <w:rsid w:val="00A20830"/>
    <w:rsid w:val="00A2770E"/>
    <w:rsid w:val="00A30A3F"/>
    <w:rsid w:val="00A400E1"/>
    <w:rsid w:val="00A47084"/>
    <w:rsid w:val="00A56A7D"/>
    <w:rsid w:val="00A64557"/>
    <w:rsid w:val="00A92518"/>
    <w:rsid w:val="00AA22D3"/>
    <w:rsid w:val="00AD5556"/>
    <w:rsid w:val="00AD55A6"/>
    <w:rsid w:val="00AD601E"/>
    <w:rsid w:val="00AD79FC"/>
    <w:rsid w:val="00AE4A47"/>
    <w:rsid w:val="00AF77B5"/>
    <w:rsid w:val="00B634FC"/>
    <w:rsid w:val="00B961E4"/>
    <w:rsid w:val="00BA6385"/>
    <w:rsid w:val="00BC1796"/>
    <w:rsid w:val="00BE522B"/>
    <w:rsid w:val="00BE6BA5"/>
    <w:rsid w:val="00BF4979"/>
    <w:rsid w:val="00C06A2F"/>
    <w:rsid w:val="00C13135"/>
    <w:rsid w:val="00C131A6"/>
    <w:rsid w:val="00C204A8"/>
    <w:rsid w:val="00C31AEA"/>
    <w:rsid w:val="00C31BA7"/>
    <w:rsid w:val="00C35ECA"/>
    <w:rsid w:val="00C45DE4"/>
    <w:rsid w:val="00C62086"/>
    <w:rsid w:val="00C655DC"/>
    <w:rsid w:val="00C67EC7"/>
    <w:rsid w:val="00C74101"/>
    <w:rsid w:val="00C775C4"/>
    <w:rsid w:val="00CC1FBE"/>
    <w:rsid w:val="00CD0BBE"/>
    <w:rsid w:val="00CE688C"/>
    <w:rsid w:val="00CE7FB9"/>
    <w:rsid w:val="00D24528"/>
    <w:rsid w:val="00D61017"/>
    <w:rsid w:val="00D6476F"/>
    <w:rsid w:val="00D66D74"/>
    <w:rsid w:val="00D86EB6"/>
    <w:rsid w:val="00DA7530"/>
    <w:rsid w:val="00DD01B3"/>
    <w:rsid w:val="00DD0CF7"/>
    <w:rsid w:val="00DF7071"/>
    <w:rsid w:val="00E05048"/>
    <w:rsid w:val="00E12FF2"/>
    <w:rsid w:val="00E32373"/>
    <w:rsid w:val="00E73661"/>
    <w:rsid w:val="00E93623"/>
    <w:rsid w:val="00E97788"/>
    <w:rsid w:val="00EA1E03"/>
    <w:rsid w:val="00EB3C12"/>
    <w:rsid w:val="00EC06B4"/>
    <w:rsid w:val="00ED4D73"/>
    <w:rsid w:val="00EE3511"/>
    <w:rsid w:val="00F105EA"/>
    <w:rsid w:val="00F25879"/>
    <w:rsid w:val="00F30D3B"/>
    <w:rsid w:val="00F47D82"/>
    <w:rsid w:val="00F90D80"/>
    <w:rsid w:val="00FB228B"/>
    <w:rsid w:val="00FF161A"/>
    <w:rsid w:val="00FF26D3"/>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E1006"/>
  <w15:docId w15:val="{BF5D1E19-65C8-4840-AEDC-2885816ED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679"/>
  </w:style>
  <w:style w:type="paragraph" w:styleId="Heading1">
    <w:name w:val="heading 1"/>
    <w:basedOn w:val="Normal"/>
    <w:next w:val="Normal"/>
    <w:qFormat/>
    <w:rsid w:val="00444679"/>
    <w:pPr>
      <w:keepNext/>
      <w:widowControl w:val="0"/>
      <w:tabs>
        <w:tab w:val="left" w:pos="-720"/>
      </w:tabs>
      <w:suppressAutoHyphens/>
      <w:outlineLvl w:val="0"/>
    </w:pPr>
    <w:rPr>
      <w:snapToGrid w:val="0"/>
      <w:sz w:val="24"/>
    </w:rPr>
  </w:style>
  <w:style w:type="paragraph" w:styleId="Heading2">
    <w:name w:val="heading 2"/>
    <w:basedOn w:val="Normal"/>
    <w:next w:val="Normal"/>
    <w:qFormat/>
    <w:rsid w:val="00444679"/>
    <w:pPr>
      <w:keepNext/>
      <w:tabs>
        <w:tab w:val="left" w:pos="-720"/>
      </w:tabs>
      <w:suppressAutoHyphens/>
      <w:outlineLvl w:val="1"/>
    </w:pPr>
    <w:rPr>
      <w:b/>
      <w:sz w:val="24"/>
    </w:rPr>
  </w:style>
  <w:style w:type="paragraph" w:styleId="Heading3">
    <w:name w:val="heading 3"/>
    <w:basedOn w:val="Normal"/>
    <w:next w:val="Normal"/>
    <w:qFormat/>
    <w:rsid w:val="00444679"/>
    <w:pPr>
      <w:keepNext/>
      <w:spacing w:before="240" w:after="60"/>
      <w:outlineLvl w:val="2"/>
    </w:pPr>
    <w:rPr>
      <w:rFonts w:ascii="Arial" w:hAnsi="Arial" w:cs="Arial"/>
      <w:b/>
      <w:bCs/>
      <w:sz w:val="26"/>
      <w:szCs w:val="26"/>
    </w:rPr>
  </w:style>
  <w:style w:type="paragraph" w:styleId="Heading8">
    <w:name w:val="heading 8"/>
    <w:basedOn w:val="Normal"/>
    <w:next w:val="Normal"/>
    <w:qFormat/>
    <w:rsid w:val="00444679"/>
    <w:pPr>
      <w:keepNext/>
      <w:spacing w:line="480" w:lineRule="auto"/>
      <w:jc w:val="center"/>
      <w:outlineLvl w:val="7"/>
    </w:pPr>
    <w:rPr>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44679"/>
    <w:pPr>
      <w:widowControl w:val="0"/>
    </w:pPr>
    <w:rPr>
      <w:snapToGrid w:val="0"/>
      <w:sz w:val="24"/>
    </w:rPr>
  </w:style>
  <w:style w:type="paragraph" w:styleId="BodyText">
    <w:name w:val="Body Text"/>
    <w:basedOn w:val="Normal"/>
    <w:rsid w:val="00444679"/>
    <w:pPr>
      <w:widowControl w:val="0"/>
      <w:tabs>
        <w:tab w:val="left" w:pos="-720"/>
      </w:tabs>
      <w:suppressAutoHyphens/>
    </w:pPr>
    <w:rPr>
      <w:b/>
      <w:snapToGrid w:val="0"/>
      <w:sz w:val="24"/>
    </w:rPr>
  </w:style>
  <w:style w:type="paragraph" w:styleId="Title">
    <w:name w:val="Title"/>
    <w:basedOn w:val="Normal"/>
    <w:qFormat/>
    <w:rsid w:val="00444679"/>
    <w:pPr>
      <w:widowControl w:val="0"/>
      <w:suppressAutoHyphens/>
      <w:jc w:val="center"/>
    </w:pPr>
    <w:rPr>
      <w:snapToGrid w:val="0"/>
      <w:sz w:val="28"/>
    </w:rPr>
  </w:style>
  <w:style w:type="paragraph" w:styleId="Subtitle">
    <w:name w:val="Subtitle"/>
    <w:basedOn w:val="Normal"/>
    <w:qFormat/>
    <w:rsid w:val="00444679"/>
    <w:pPr>
      <w:widowControl w:val="0"/>
      <w:suppressAutoHyphens/>
      <w:jc w:val="center"/>
    </w:pPr>
    <w:rPr>
      <w:b/>
      <w:snapToGrid w:val="0"/>
      <w:sz w:val="24"/>
    </w:rPr>
  </w:style>
  <w:style w:type="paragraph" w:styleId="BodyText2">
    <w:name w:val="Body Text 2"/>
    <w:basedOn w:val="Normal"/>
    <w:rsid w:val="00444679"/>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snapToGrid w:val="0"/>
      <w:sz w:val="24"/>
    </w:rPr>
  </w:style>
  <w:style w:type="paragraph" w:styleId="Header">
    <w:name w:val="header"/>
    <w:basedOn w:val="Normal"/>
    <w:rsid w:val="00444679"/>
    <w:pPr>
      <w:tabs>
        <w:tab w:val="center" w:pos="4320"/>
        <w:tab w:val="right" w:pos="8640"/>
      </w:tabs>
    </w:pPr>
  </w:style>
  <w:style w:type="paragraph" w:styleId="Footer">
    <w:name w:val="footer"/>
    <w:basedOn w:val="Normal"/>
    <w:rsid w:val="00444679"/>
    <w:pPr>
      <w:tabs>
        <w:tab w:val="center" w:pos="4320"/>
        <w:tab w:val="right" w:pos="8640"/>
      </w:tabs>
    </w:pPr>
  </w:style>
  <w:style w:type="character" w:styleId="PageNumber">
    <w:name w:val="page number"/>
    <w:basedOn w:val="DefaultParagraphFont"/>
    <w:rsid w:val="00444679"/>
  </w:style>
  <w:style w:type="paragraph" w:customStyle="1" w:styleId="Heading11">
    <w:name w:val="Heading 11"/>
    <w:basedOn w:val="Normal"/>
    <w:rsid w:val="0044467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CRL_1" w:hAnsi="CRL_1"/>
      <w:snapToGrid w:val="0"/>
      <w:sz w:val="24"/>
    </w:rPr>
  </w:style>
  <w:style w:type="paragraph" w:styleId="DocumentMap">
    <w:name w:val="Document Map"/>
    <w:basedOn w:val="Normal"/>
    <w:semiHidden/>
    <w:rsid w:val="00444679"/>
    <w:pPr>
      <w:shd w:val="clear" w:color="auto" w:fill="000080"/>
    </w:pPr>
    <w:rPr>
      <w:rFonts w:ascii="Tahoma" w:hAnsi="Tahoma"/>
    </w:rPr>
  </w:style>
  <w:style w:type="paragraph" w:styleId="BodyTextIndent">
    <w:name w:val="Body Text Indent"/>
    <w:basedOn w:val="Normal"/>
    <w:rsid w:val="00444679"/>
    <w:pPr>
      <w:tabs>
        <w:tab w:val="left" w:pos="-720"/>
      </w:tabs>
      <w:suppressAutoHyphens/>
      <w:ind w:left="720"/>
    </w:pPr>
    <w:rPr>
      <w:sz w:val="24"/>
    </w:rPr>
  </w:style>
  <w:style w:type="character" w:styleId="Hyperlink">
    <w:name w:val="Hyperlink"/>
    <w:rsid w:val="00444679"/>
    <w:rPr>
      <w:color w:val="0000FF"/>
      <w:u w:val="single"/>
    </w:rPr>
  </w:style>
  <w:style w:type="character" w:customStyle="1" w:styleId="DefaultPar1">
    <w:name w:val="Default Par1"/>
    <w:rsid w:val="00444679"/>
    <w:rPr>
      <w:sz w:val="20"/>
    </w:rPr>
  </w:style>
  <w:style w:type="character" w:styleId="FollowedHyperlink">
    <w:name w:val="FollowedHyperlink"/>
    <w:rsid w:val="00444679"/>
    <w:rPr>
      <w:color w:val="800080"/>
      <w:u w:val="single"/>
    </w:rPr>
  </w:style>
  <w:style w:type="paragraph" w:styleId="NormalWeb">
    <w:name w:val="Normal (Web)"/>
    <w:basedOn w:val="Normal"/>
    <w:uiPriority w:val="99"/>
    <w:rsid w:val="00E931CF"/>
    <w:pPr>
      <w:spacing w:before="100" w:after="100"/>
    </w:pPr>
    <w:rPr>
      <w:rFonts w:ascii="Arial Unicode MS" w:hAnsi="Arial Unicode MS"/>
      <w:sz w:val="24"/>
    </w:rPr>
  </w:style>
  <w:style w:type="character" w:styleId="Emphasis">
    <w:name w:val="Emphasis"/>
    <w:uiPriority w:val="20"/>
    <w:qFormat/>
    <w:rsid w:val="00D02972"/>
    <w:rPr>
      <w:i/>
      <w:iCs/>
    </w:rPr>
  </w:style>
  <w:style w:type="paragraph" w:styleId="BalloonText">
    <w:name w:val="Balloon Text"/>
    <w:basedOn w:val="Normal"/>
    <w:link w:val="BalloonTextChar"/>
    <w:uiPriority w:val="99"/>
    <w:semiHidden/>
    <w:unhideWhenUsed/>
    <w:rsid w:val="000E20E7"/>
    <w:rPr>
      <w:rFonts w:ascii="Lucida Grande" w:hAnsi="Lucida Grande"/>
      <w:sz w:val="18"/>
      <w:szCs w:val="18"/>
    </w:rPr>
  </w:style>
  <w:style w:type="character" w:customStyle="1" w:styleId="BalloonTextChar">
    <w:name w:val="Balloon Text Char"/>
    <w:link w:val="BalloonText"/>
    <w:uiPriority w:val="99"/>
    <w:semiHidden/>
    <w:rsid w:val="000E20E7"/>
    <w:rPr>
      <w:rFonts w:ascii="Lucida Grande" w:hAnsi="Lucida Grande"/>
      <w:sz w:val="18"/>
      <w:szCs w:val="18"/>
    </w:rPr>
  </w:style>
  <w:style w:type="paragraph" w:styleId="FootnoteText">
    <w:name w:val="footnote text"/>
    <w:basedOn w:val="Normal"/>
    <w:link w:val="FootnoteTextChar"/>
    <w:semiHidden/>
    <w:rsid w:val="00135A96"/>
  </w:style>
  <w:style w:type="character" w:customStyle="1" w:styleId="FootnoteTextChar">
    <w:name w:val="Footnote Text Char"/>
    <w:basedOn w:val="DefaultParagraphFont"/>
    <w:link w:val="FootnoteText"/>
    <w:semiHidden/>
    <w:rsid w:val="00135A96"/>
  </w:style>
  <w:style w:type="character" w:styleId="FootnoteReference">
    <w:name w:val="footnote reference"/>
    <w:semiHidden/>
    <w:rsid w:val="00135A96"/>
    <w:rPr>
      <w:vertAlign w:val="superscript"/>
    </w:rPr>
  </w:style>
  <w:style w:type="paragraph" w:customStyle="1" w:styleId="MediumGrid1-Accent21">
    <w:name w:val="Medium Grid 1 - Accent 21"/>
    <w:basedOn w:val="Normal"/>
    <w:uiPriority w:val="72"/>
    <w:qFormat/>
    <w:rsid w:val="00217A63"/>
    <w:pPr>
      <w:ind w:left="720"/>
    </w:pPr>
  </w:style>
  <w:style w:type="paragraph" w:styleId="ListParagraph">
    <w:name w:val="List Paragraph"/>
    <w:basedOn w:val="Normal"/>
    <w:uiPriority w:val="72"/>
    <w:qFormat/>
    <w:rsid w:val="00A400E1"/>
    <w:pPr>
      <w:ind w:left="720"/>
      <w:contextualSpacing/>
    </w:pPr>
  </w:style>
  <w:style w:type="character" w:customStyle="1" w:styleId="apple-converted-space">
    <w:name w:val="apple-converted-space"/>
    <w:basedOn w:val="DefaultParagraphFont"/>
    <w:rsid w:val="005010AA"/>
  </w:style>
  <w:style w:type="paragraph" w:customStyle="1" w:styleId="m629354653572156249gmail-msobodytext">
    <w:name w:val="m_629354653572156249gmail-msobodytext"/>
    <w:basedOn w:val="Normal"/>
    <w:rsid w:val="00E12FF2"/>
    <w:pPr>
      <w:spacing w:before="100" w:beforeAutospacing="1" w:after="100" w:afterAutospacing="1"/>
    </w:pPr>
    <w:rPr>
      <w:sz w:val="24"/>
      <w:szCs w:val="24"/>
    </w:rPr>
  </w:style>
  <w:style w:type="character" w:customStyle="1" w:styleId="aqj">
    <w:name w:val="aqj"/>
    <w:basedOn w:val="DefaultParagraphFont"/>
    <w:rsid w:val="00E12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1641">
      <w:bodyDiv w:val="1"/>
      <w:marLeft w:val="0"/>
      <w:marRight w:val="0"/>
      <w:marTop w:val="0"/>
      <w:marBottom w:val="0"/>
      <w:divBdr>
        <w:top w:val="none" w:sz="0" w:space="0" w:color="auto"/>
        <w:left w:val="none" w:sz="0" w:space="0" w:color="auto"/>
        <w:bottom w:val="none" w:sz="0" w:space="0" w:color="auto"/>
        <w:right w:val="none" w:sz="0" w:space="0" w:color="auto"/>
      </w:divBdr>
    </w:div>
    <w:div w:id="165637615">
      <w:bodyDiv w:val="1"/>
      <w:marLeft w:val="0"/>
      <w:marRight w:val="0"/>
      <w:marTop w:val="0"/>
      <w:marBottom w:val="0"/>
      <w:divBdr>
        <w:top w:val="none" w:sz="0" w:space="0" w:color="auto"/>
        <w:left w:val="none" w:sz="0" w:space="0" w:color="auto"/>
        <w:bottom w:val="none" w:sz="0" w:space="0" w:color="auto"/>
        <w:right w:val="none" w:sz="0" w:space="0" w:color="auto"/>
      </w:divBdr>
    </w:div>
    <w:div w:id="182130204">
      <w:bodyDiv w:val="1"/>
      <w:marLeft w:val="0"/>
      <w:marRight w:val="0"/>
      <w:marTop w:val="0"/>
      <w:marBottom w:val="0"/>
      <w:divBdr>
        <w:top w:val="none" w:sz="0" w:space="0" w:color="auto"/>
        <w:left w:val="none" w:sz="0" w:space="0" w:color="auto"/>
        <w:bottom w:val="none" w:sz="0" w:space="0" w:color="auto"/>
        <w:right w:val="none" w:sz="0" w:space="0" w:color="auto"/>
      </w:divBdr>
    </w:div>
    <w:div w:id="307782017">
      <w:bodyDiv w:val="1"/>
      <w:marLeft w:val="0"/>
      <w:marRight w:val="0"/>
      <w:marTop w:val="0"/>
      <w:marBottom w:val="0"/>
      <w:divBdr>
        <w:top w:val="none" w:sz="0" w:space="0" w:color="auto"/>
        <w:left w:val="none" w:sz="0" w:space="0" w:color="auto"/>
        <w:bottom w:val="none" w:sz="0" w:space="0" w:color="auto"/>
        <w:right w:val="none" w:sz="0" w:space="0" w:color="auto"/>
      </w:divBdr>
    </w:div>
    <w:div w:id="353263460">
      <w:bodyDiv w:val="1"/>
      <w:marLeft w:val="0"/>
      <w:marRight w:val="0"/>
      <w:marTop w:val="0"/>
      <w:marBottom w:val="0"/>
      <w:divBdr>
        <w:top w:val="none" w:sz="0" w:space="0" w:color="auto"/>
        <w:left w:val="none" w:sz="0" w:space="0" w:color="auto"/>
        <w:bottom w:val="none" w:sz="0" w:space="0" w:color="auto"/>
        <w:right w:val="none" w:sz="0" w:space="0" w:color="auto"/>
      </w:divBdr>
    </w:div>
    <w:div w:id="372004769">
      <w:bodyDiv w:val="1"/>
      <w:marLeft w:val="0"/>
      <w:marRight w:val="0"/>
      <w:marTop w:val="0"/>
      <w:marBottom w:val="0"/>
      <w:divBdr>
        <w:top w:val="none" w:sz="0" w:space="0" w:color="auto"/>
        <w:left w:val="none" w:sz="0" w:space="0" w:color="auto"/>
        <w:bottom w:val="none" w:sz="0" w:space="0" w:color="auto"/>
        <w:right w:val="none" w:sz="0" w:space="0" w:color="auto"/>
      </w:divBdr>
      <w:divsChild>
        <w:div w:id="1082408114">
          <w:marLeft w:val="0"/>
          <w:marRight w:val="0"/>
          <w:marTop w:val="0"/>
          <w:marBottom w:val="0"/>
          <w:divBdr>
            <w:top w:val="none" w:sz="0" w:space="0" w:color="auto"/>
            <w:left w:val="none" w:sz="0" w:space="0" w:color="auto"/>
            <w:bottom w:val="none" w:sz="0" w:space="0" w:color="auto"/>
            <w:right w:val="none" w:sz="0" w:space="0" w:color="auto"/>
          </w:divBdr>
        </w:div>
      </w:divsChild>
    </w:div>
    <w:div w:id="894895030">
      <w:bodyDiv w:val="1"/>
      <w:marLeft w:val="0"/>
      <w:marRight w:val="0"/>
      <w:marTop w:val="0"/>
      <w:marBottom w:val="0"/>
      <w:divBdr>
        <w:top w:val="none" w:sz="0" w:space="0" w:color="auto"/>
        <w:left w:val="none" w:sz="0" w:space="0" w:color="auto"/>
        <w:bottom w:val="none" w:sz="0" w:space="0" w:color="auto"/>
        <w:right w:val="none" w:sz="0" w:space="0" w:color="auto"/>
      </w:divBdr>
    </w:div>
    <w:div w:id="1004864291">
      <w:bodyDiv w:val="1"/>
      <w:marLeft w:val="0"/>
      <w:marRight w:val="0"/>
      <w:marTop w:val="0"/>
      <w:marBottom w:val="0"/>
      <w:divBdr>
        <w:top w:val="none" w:sz="0" w:space="0" w:color="auto"/>
        <w:left w:val="none" w:sz="0" w:space="0" w:color="auto"/>
        <w:bottom w:val="none" w:sz="0" w:space="0" w:color="auto"/>
        <w:right w:val="none" w:sz="0" w:space="0" w:color="auto"/>
      </w:divBdr>
    </w:div>
    <w:div w:id="1011756655">
      <w:bodyDiv w:val="1"/>
      <w:marLeft w:val="0"/>
      <w:marRight w:val="0"/>
      <w:marTop w:val="0"/>
      <w:marBottom w:val="0"/>
      <w:divBdr>
        <w:top w:val="none" w:sz="0" w:space="0" w:color="auto"/>
        <w:left w:val="none" w:sz="0" w:space="0" w:color="auto"/>
        <w:bottom w:val="none" w:sz="0" w:space="0" w:color="auto"/>
        <w:right w:val="none" w:sz="0" w:space="0" w:color="auto"/>
      </w:divBdr>
    </w:div>
    <w:div w:id="1014959625">
      <w:bodyDiv w:val="1"/>
      <w:marLeft w:val="0"/>
      <w:marRight w:val="0"/>
      <w:marTop w:val="0"/>
      <w:marBottom w:val="0"/>
      <w:divBdr>
        <w:top w:val="none" w:sz="0" w:space="0" w:color="auto"/>
        <w:left w:val="none" w:sz="0" w:space="0" w:color="auto"/>
        <w:bottom w:val="none" w:sz="0" w:space="0" w:color="auto"/>
        <w:right w:val="none" w:sz="0" w:space="0" w:color="auto"/>
      </w:divBdr>
    </w:div>
    <w:div w:id="1562405388">
      <w:bodyDiv w:val="1"/>
      <w:marLeft w:val="0"/>
      <w:marRight w:val="0"/>
      <w:marTop w:val="0"/>
      <w:marBottom w:val="0"/>
      <w:divBdr>
        <w:top w:val="none" w:sz="0" w:space="0" w:color="auto"/>
        <w:left w:val="none" w:sz="0" w:space="0" w:color="auto"/>
        <w:bottom w:val="none" w:sz="0" w:space="0" w:color="auto"/>
        <w:right w:val="none" w:sz="0" w:space="0" w:color="auto"/>
      </w:divBdr>
    </w:div>
    <w:div w:id="1609966492">
      <w:bodyDiv w:val="1"/>
      <w:marLeft w:val="0"/>
      <w:marRight w:val="0"/>
      <w:marTop w:val="0"/>
      <w:marBottom w:val="0"/>
      <w:divBdr>
        <w:top w:val="none" w:sz="0" w:space="0" w:color="auto"/>
        <w:left w:val="none" w:sz="0" w:space="0" w:color="auto"/>
        <w:bottom w:val="none" w:sz="0" w:space="0" w:color="auto"/>
        <w:right w:val="none" w:sz="0" w:space="0" w:color="auto"/>
      </w:divBdr>
      <w:divsChild>
        <w:div w:id="1362586667">
          <w:marLeft w:val="0"/>
          <w:marRight w:val="0"/>
          <w:marTop w:val="0"/>
          <w:marBottom w:val="0"/>
          <w:divBdr>
            <w:top w:val="none" w:sz="0" w:space="0" w:color="auto"/>
            <w:left w:val="none" w:sz="0" w:space="0" w:color="auto"/>
            <w:bottom w:val="none" w:sz="0" w:space="0" w:color="auto"/>
            <w:right w:val="none" w:sz="0" w:space="0" w:color="auto"/>
          </w:divBdr>
        </w:div>
      </w:divsChild>
    </w:div>
    <w:div w:id="1774550899">
      <w:bodyDiv w:val="1"/>
      <w:marLeft w:val="0"/>
      <w:marRight w:val="0"/>
      <w:marTop w:val="0"/>
      <w:marBottom w:val="0"/>
      <w:divBdr>
        <w:top w:val="none" w:sz="0" w:space="0" w:color="auto"/>
        <w:left w:val="none" w:sz="0" w:space="0" w:color="auto"/>
        <w:bottom w:val="none" w:sz="0" w:space="0" w:color="auto"/>
        <w:right w:val="none" w:sz="0" w:space="0" w:color="auto"/>
      </w:divBdr>
      <w:divsChild>
        <w:div w:id="611548068">
          <w:marLeft w:val="0"/>
          <w:marRight w:val="0"/>
          <w:marTop w:val="0"/>
          <w:marBottom w:val="0"/>
          <w:divBdr>
            <w:top w:val="none" w:sz="0" w:space="0" w:color="auto"/>
            <w:left w:val="none" w:sz="0" w:space="0" w:color="auto"/>
            <w:bottom w:val="none" w:sz="0" w:space="0" w:color="auto"/>
            <w:right w:val="none" w:sz="0" w:space="0" w:color="auto"/>
          </w:divBdr>
          <w:divsChild>
            <w:div w:id="2557532">
              <w:marLeft w:val="0"/>
              <w:marRight w:val="0"/>
              <w:marTop w:val="0"/>
              <w:marBottom w:val="0"/>
              <w:divBdr>
                <w:top w:val="none" w:sz="0" w:space="0" w:color="auto"/>
                <w:left w:val="none" w:sz="0" w:space="0" w:color="auto"/>
                <w:bottom w:val="none" w:sz="0" w:space="0" w:color="auto"/>
                <w:right w:val="none" w:sz="0" w:space="0" w:color="auto"/>
              </w:divBdr>
            </w:div>
            <w:div w:id="213123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antley@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FF0B1-3F77-9F48-9402-C2086BBFA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29</Pages>
  <Words>11248</Words>
  <Characters>64114</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Curriculum Vita</vt:lpstr>
    </vt:vector>
  </TitlesOfParts>
  <Company>Dantley Klan</Company>
  <LinksUpToDate>false</LinksUpToDate>
  <CharactersWithSpaces>75212</CharactersWithSpaces>
  <SharedDoc>false</SharedDoc>
  <HLinks>
    <vt:vector size="6" baseType="variant">
      <vt:variant>
        <vt:i4>6553692</vt:i4>
      </vt:variant>
      <vt:variant>
        <vt:i4>0</vt:i4>
      </vt:variant>
      <vt:variant>
        <vt:i4>0</vt:i4>
      </vt:variant>
      <vt:variant>
        <vt:i4>5</vt:i4>
      </vt:variant>
      <vt:variant>
        <vt:lpwstr>mailto:sdantley@gmail.com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dc:title>
  <dc:creator>Scott Jackson Dantley</dc:creator>
  <cp:lastModifiedBy>Dantley, Scott</cp:lastModifiedBy>
  <cp:revision>5</cp:revision>
  <cp:lastPrinted>2015-02-12T15:04:00Z</cp:lastPrinted>
  <dcterms:created xsi:type="dcterms:W3CDTF">2024-10-03T03:41:00Z</dcterms:created>
  <dcterms:modified xsi:type="dcterms:W3CDTF">2025-01-15T17:52:00Z</dcterms:modified>
</cp:coreProperties>
</file>